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F8F72" w14:textId="46328ADC" w:rsidR="00124023" w:rsidRDefault="001E6308" w:rsidP="00C273DB">
      <w:pPr>
        <w:tabs>
          <w:tab w:val="center" w:pos="7632"/>
          <w:tab w:val="left" w:pos="8640"/>
        </w:tabs>
        <w:ind w:right="-1260"/>
        <w:rPr>
          <w:b/>
          <w:sz w:val="22"/>
          <w:szCs w:val="22"/>
          <w:lang w:val="bg-BG"/>
        </w:rPr>
      </w:pPr>
      <w:bookmarkStart w:id="0" w:name="_GoBack"/>
      <w:bookmarkEnd w:id="0"/>
      <w:r w:rsidRPr="00774A37">
        <w:rPr>
          <w:b/>
          <w:sz w:val="22"/>
          <w:szCs w:val="22"/>
          <w:lang w:val="bg-BG"/>
        </w:rPr>
        <w:tab/>
      </w:r>
      <w:r w:rsidR="008B217C">
        <w:rPr>
          <w:b/>
          <w:sz w:val="22"/>
          <w:szCs w:val="22"/>
          <w:lang w:val="bg-BG"/>
        </w:rPr>
        <w:tab/>
      </w:r>
      <w:r w:rsidR="008B217C">
        <w:rPr>
          <w:b/>
          <w:sz w:val="22"/>
          <w:szCs w:val="22"/>
          <w:lang w:val="bg-BG"/>
        </w:rPr>
        <w:tab/>
      </w:r>
      <w:r w:rsidR="008B217C">
        <w:rPr>
          <w:b/>
          <w:sz w:val="22"/>
          <w:szCs w:val="22"/>
          <w:lang w:val="bg-BG"/>
        </w:rPr>
        <w:tab/>
        <w:t>УТВЪРДИЛ,</w:t>
      </w:r>
    </w:p>
    <w:p w14:paraId="4860D75B" w14:textId="2C9502B4" w:rsidR="008B217C" w:rsidRPr="00774A37" w:rsidRDefault="008B217C" w:rsidP="00C273DB">
      <w:pPr>
        <w:tabs>
          <w:tab w:val="center" w:pos="7632"/>
          <w:tab w:val="left" w:pos="8640"/>
        </w:tabs>
        <w:ind w:right="-126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="00EF1E97">
        <w:rPr>
          <w:b/>
          <w:sz w:val="22"/>
          <w:szCs w:val="22"/>
          <w:lang w:val="bg-BG"/>
        </w:rPr>
        <w:pict w14:anchorId="2C70A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8BE09501-9322-4801-8DB8-91B462BC0B44}" provid="{00000000-0000-0000-0000-000000000000}" o:suggestedsigner="ДЕНИЦА САЧЕВА" o:suggestedsigner2="МИНИСТЪР" issignatureline="t"/>
          </v:shape>
        </w:pict>
      </w:r>
    </w:p>
    <w:p w14:paraId="2BF71E2B" w14:textId="77777777" w:rsidR="008B217C" w:rsidRDefault="008B217C" w:rsidP="008B217C">
      <w:pPr>
        <w:ind w:right="-1260"/>
        <w:rPr>
          <w:b/>
          <w:lang w:val="bg-BG"/>
        </w:rPr>
      </w:pPr>
    </w:p>
    <w:p w14:paraId="020F8F74" w14:textId="2BDF4525" w:rsidR="00D6647F" w:rsidRPr="008551A1" w:rsidRDefault="000224C6" w:rsidP="00FC7E49">
      <w:pPr>
        <w:ind w:right="-1260"/>
        <w:jc w:val="center"/>
        <w:rPr>
          <w:b/>
          <w:lang w:val="bg-BG"/>
        </w:rPr>
      </w:pPr>
      <w:r w:rsidRPr="008551A1">
        <w:rPr>
          <w:b/>
          <w:lang w:val="bg-BG"/>
        </w:rPr>
        <w:t>Годишни ц</w:t>
      </w:r>
      <w:r w:rsidR="00815DD6" w:rsidRPr="008551A1">
        <w:rPr>
          <w:b/>
          <w:lang w:val="bg-BG"/>
        </w:rPr>
        <w:t>ели</w:t>
      </w:r>
      <w:r w:rsidR="005E164A" w:rsidRPr="008551A1">
        <w:rPr>
          <w:b/>
          <w:lang w:val="bg-BG"/>
        </w:rPr>
        <w:t xml:space="preserve"> на </w:t>
      </w:r>
      <w:r w:rsidRPr="008551A1">
        <w:rPr>
          <w:b/>
          <w:lang w:val="bg-BG"/>
        </w:rPr>
        <w:t>Министерство на труда и социалната политика</w:t>
      </w:r>
      <w:r w:rsidR="005E164A" w:rsidRPr="008551A1">
        <w:rPr>
          <w:b/>
          <w:lang w:val="bg-BG"/>
        </w:rPr>
        <w:t xml:space="preserve"> за </w:t>
      </w:r>
      <w:r w:rsidR="00EC3BBD" w:rsidRPr="008551A1">
        <w:rPr>
          <w:b/>
          <w:lang w:val="bg-BG"/>
        </w:rPr>
        <w:t>20</w:t>
      </w:r>
      <w:r w:rsidR="00C273DB" w:rsidRPr="008551A1">
        <w:rPr>
          <w:b/>
        </w:rPr>
        <w:t>20</w:t>
      </w:r>
      <w:r w:rsidR="00EC3BBD" w:rsidRPr="008551A1">
        <w:rPr>
          <w:b/>
          <w:lang w:val="bg-BG"/>
        </w:rPr>
        <w:t xml:space="preserve"> </w:t>
      </w:r>
      <w:r w:rsidR="00815DD6" w:rsidRPr="008551A1">
        <w:rPr>
          <w:b/>
          <w:lang w:val="bg-BG"/>
        </w:rPr>
        <w:t>г.</w:t>
      </w:r>
    </w:p>
    <w:p w14:paraId="020F8F75" w14:textId="77777777" w:rsidR="000224C6" w:rsidRPr="00774A37" w:rsidRDefault="000224C6" w:rsidP="002A0265">
      <w:pPr>
        <w:ind w:right="-1260"/>
        <w:rPr>
          <w:sz w:val="22"/>
          <w:szCs w:val="22"/>
          <w:lang w:val="bg-BG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2"/>
        <w:gridCol w:w="2166"/>
        <w:gridCol w:w="1877"/>
        <w:gridCol w:w="2310"/>
        <w:gridCol w:w="1155"/>
        <w:gridCol w:w="2166"/>
        <w:gridCol w:w="1155"/>
        <w:gridCol w:w="1196"/>
      </w:tblGrid>
      <w:tr w:rsidR="00701C4D" w:rsidRPr="008551A1" w14:paraId="020F8F7E" w14:textId="77777777" w:rsidTr="00A46A95">
        <w:trPr>
          <w:trHeight w:val="600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020F8F76" w14:textId="731D5254" w:rsidR="002A5F9A" w:rsidRPr="008551A1" w:rsidRDefault="00525A02" w:rsidP="00C273D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 xml:space="preserve">Цели за </w:t>
            </w:r>
            <w:r w:rsidR="00EC3BBD" w:rsidRPr="008551A1">
              <w:rPr>
                <w:b/>
                <w:sz w:val="22"/>
                <w:szCs w:val="22"/>
                <w:lang w:val="bg-BG"/>
              </w:rPr>
              <w:t>20</w:t>
            </w:r>
            <w:r w:rsidR="00C273DB" w:rsidRPr="008551A1">
              <w:rPr>
                <w:b/>
                <w:sz w:val="22"/>
                <w:szCs w:val="22"/>
              </w:rPr>
              <w:t>20</w:t>
            </w:r>
            <w:r w:rsidR="00EC3BBD" w:rsidRPr="008551A1">
              <w:rPr>
                <w:b/>
                <w:sz w:val="22"/>
                <w:szCs w:val="22"/>
                <w:lang w:val="bg-BG"/>
              </w:rPr>
              <w:t xml:space="preserve"> </w:t>
            </w:r>
            <w:r w:rsidR="002A5F9A" w:rsidRPr="008551A1">
              <w:rPr>
                <w:b/>
                <w:sz w:val="22"/>
                <w:szCs w:val="22"/>
                <w:lang w:val="bg-BG"/>
              </w:rPr>
              <w:t>г.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020F8F77" w14:textId="77777777" w:rsidR="002A5F9A" w:rsidRPr="008551A1" w:rsidRDefault="002A5F9A" w:rsidP="00701C4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Стратегически цели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020F8F78" w14:textId="77777777" w:rsidR="002A5F9A" w:rsidRPr="008551A1" w:rsidRDefault="002A5F9A" w:rsidP="00701C4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Стратегически документ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020F8F79" w14:textId="77777777" w:rsidR="002A5F9A" w:rsidRPr="008551A1" w:rsidRDefault="002A5F9A" w:rsidP="00701C4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020F8F7A" w14:textId="77777777" w:rsidR="002A5F9A" w:rsidRPr="008551A1" w:rsidRDefault="002A5F9A" w:rsidP="00701C4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Срок</w:t>
            </w:r>
          </w:p>
          <w:p w14:paraId="020F8F7B" w14:textId="58A694BA" w:rsidR="002A5F9A" w:rsidRPr="008551A1" w:rsidRDefault="005E164A" w:rsidP="00C273DB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/месец през </w:t>
            </w:r>
            <w:r w:rsidR="00CB105F" w:rsidRPr="008551A1">
              <w:rPr>
                <w:sz w:val="22"/>
                <w:szCs w:val="22"/>
                <w:lang w:val="bg-BG"/>
              </w:rPr>
              <w:t>20</w:t>
            </w:r>
            <w:r w:rsidR="00C273DB" w:rsidRPr="008551A1">
              <w:rPr>
                <w:sz w:val="22"/>
                <w:szCs w:val="22"/>
              </w:rPr>
              <w:t>20</w:t>
            </w:r>
            <w:r w:rsidR="002A5F9A" w:rsidRPr="008551A1">
              <w:rPr>
                <w:sz w:val="22"/>
                <w:szCs w:val="22"/>
                <w:lang w:val="bg-BG"/>
              </w:rPr>
              <w:t>г./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020F8F7C" w14:textId="77777777" w:rsidR="002A5F9A" w:rsidRPr="008551A1" w:rsidRDefault="002A5F9A" w:rsidP="00701C4D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Очакван резултат</w:t>
            </w:r>
          </w:p>
        </w:tc>
        <w:tc>
          <w:tcPr>
            <w:tcW w:w="235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F8F7D" w14:textId="77777777" w:rsidR="002A5F9A" w:rsidRPr="008551A1" w:rsidRDefault="002A5F9A" w:rsidP="003C648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Индикатор за изпълнение</w:t>
            </w:r>
          </w:p>
        </w:tc>
      </w:tr>
      <w:tr w:rsidR="00701C4D" w:rsidRPr="008551A1" w14:paraId="020F8F87" w14:textId="77777777" w:rsidTr="00A46A95">
        <w:trPr>
          <w:trHeight w:val="765"/>
        </w:trPr>
        <w:tc>
          <w:tcPr>
            <w:tcW w:w="2092" w:type="dxa"/>
            <w:vMerge/>
            <w:shd w:val="clear" w:color="auto" w:fill="auto"/>
            <w:vAlign w:val="center"/>
          </w:tcPr>
          <w:p w14:paraId="020F8F7F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20F8F80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020F8F81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020F8F82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020F8F83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20F8F84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20F8F85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Индикатор за текущо състояние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0F8F86" w14:textId="77777777" w:rsidR="002A5F9A" w:rsidRPr="008551A1" w:rsidRDefault="002A5F9A" w:rsidP="00701C4D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Индикатор за целево състояние</w:t>
            </w:r>
          </w:p>
        </w:tc>
      </w:tr>
      <w:tr w:rsidR="0036437C" w:rsidRPr="008551A1" w14:paraId="020F8F90" w14:textId="77777777" w:rsidTr="00A46A95">
        <w:trPr>
          <w:trHeight w:val="267"/>
        </w:trPr>
        <w:tc>
          <w:tcPr>
            <w:tcW w:w="2092" w:type="dxa"/>
            <w:shd w:val="clear" w:color="auto" w:fill="auto"/>
            <w:vAlign w:val="center"/>
          </w:tcPr>
          <w:p w14:paraId="020F8F88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20F8F89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20F8F8A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20F8F8B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0F8F8C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20F8F8D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0F8F8E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0F8F8F" w14:textId="77777777" w:rsidR="0036437C" w:rsidRPr="008551A1" w:rsidRDefault="0036437C" w:rsidP="0036437C">
            <w:pPr>
              <w:spacing w:before="60" w:after="60"/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8</w:t>
            </w:r>
          </w:p>
        </w:tc>
      </w:tr>
      <w:tr w:rsidR="00E728F2" w:rsidRPr="008551A1" w14:paraId="020F8F9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8F91" w14:textId="6B0838D3" w:rsidR="00E728F2" w:rsidRPr="008551A1" w:rsidRDefault="00E728F2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1. Повишаване на заетостта чрез устройване на работа на безработни лица от неравнопоставените групи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8F92" w14:textId="76D92CF6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По-висока и устойчива заетост и интегриране на пазара на труда на безработни и неактивни лица в трудоспособна възраст чрез включване в програми и мерки за обучение и заетост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8F94" w14:textId="2CD61013" w:rsidR="00E728F2" w:rsidRPr="008551A1" w:rsidRDefault="005D2CD6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  <w:p w14:paraId="2B3369CB" w14:textId="77777777" w:rsidR="005D2CD6" w:rsidRPr="008551A1" w:rsidRDefault="005D2CD6" w:rsidP="008551A1">
            <w:pPr>
              <w:rPr>
                <w:sz w:val="22"/>
                <w:szCs w:val="22"/>
                <w:lang w:val="bg-BG"/>
              </w:rPr>
            </w:pPr>
          </w:p>
          <w:p w14:paraId="18F6BC77" w14:textId="77777777" w:rsidR="005D2CD6" w:rsidRPr="008551A1" w:rsidRDefault="005D2CD6" w:rsidP="008551A1">
            <w:pPr>
              <w:rPr>
                <w:sz w:val="22"/>
                <w:szCs w:val="22"/>
                <w:lang w:val="ru-RU"/>
              </w:rPr>
            </w:pPr>
          </w:p>
          <w:p w14:paraId="020F8F95" w14:textId="77777777" w:rsidR="00E728F2" w:rsidRPr="008551A1" w:rsidRDefault="00E728F2" w:rsidP="008551A1">
            <w:pPr>
              <w:rPr>
                <w:sz w:val="22"/>
                <w:szCs w:val="22"/>
                <w:lang w:val="ru-RU"/>
              </w:rPr>
            </w:pPr>
          </w:p>
          <w:p w14:paraId="020F8F96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97" w14:textId="2C81110B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Разработване на проект на Стратегия по заетостта за периода 2021 – 2030 г.</w:t>
            </w:r>
          </w:p>
        </w:tc>
        <w:tc>
          <w:tcPr>
            <w:tcW w:w="1155" w:type="dxa"/>
            <w:shd w:val="clear" w:color="auto" w:fill="auto"/>
          </w:tcPr>
          <w:p w14:paraId="31A9E116" w14:textId="77777777" w:rsidR="005D2CD6" w:rsidRPr="008551A1" w:rsidRDefault="005D2CD6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Януари – юни </w:t>
            </w:r>
          </w:p>
          <w:p w14:paraId="020F8F99" w14:textId="5D2CC77B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   г.</w:t>
            </w:r>
          </w:p>
        </w:tc>
        <w:tc>
          <w:tcPr>
            <w:tcW w:w="2166" w:type="dxa"/>
            <w:shd w:val="clear" w:color="auto" w:fill="auto"/>
          </w:tcPr>
          <w:p w14:paraId="020F8F9A" w14:textId="70D64091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Разработен проект на Стратегията</w:t>
            </w:r>
          </w:p>
        </w:tc>
        <w:tc>
          <w:tcPr>
            <w:tcW w:w="1155" w:type="dxa"/>
            <w:shd w:val="clear" w:color="auto" w:fill="auto"/>
          </w:tcPr>
          <w:p w14:paraId="020F8F9B" w14:textId="2239CE6C" w:rsidR="00E728F2" w:rsidRPr="008551A1" w:rsidRDefault="00E728F2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8F9C" w14:textId="0125DC31" w:rsidR="00E728F2" w:rsidRPr="008551A1" w:rsidRDefault="00E728F2" w:rsidP="001E630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728F2" w:rsidRPr="008551A1" w14:paraId="020F8FA7" w14:textId="77777777" w:rsidTr="00A46A95">
        <w:tc>
          <w:tcPr>
            <w:tcW w:w="2092" w:type="dxa"/>
            <w:vMerge/>
            <w:shd w:val="clear" w:color="auto" w:fill="auto"/>
          </w:tcPr>
          <w:p w14:paraId="020F8F9E" w14:textId="6E6E4FC2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9F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A0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A1" w14:textId="2AC8B534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Разработване на проекта на НПДЗ – 2021 г.</w:t>
            </w:r>
          </w:p>
        </w:tc>
        <w:tc>
          <w:tcPr>
            <w:tcW w:w="1155" w:type="dxa"/>
            <w:shd w:val="clear" w:color="auto" w:fill="auto"/>
          </w:tcPr>
          <w:p w14:paraId="020F8FA3" w14:textId="2B492005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color w:val="000000" w:themeColor="text1"/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8FA4" w14:textId="47D78D41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Разработен проект на НПДЗ за 2021 г.</w:t>
            </w:r>
          </w:p>
        </w:tc>
        <w:tc>
          <w:tcPr>
            <w:tcW w:w="1155" w:type="dxa"/>
            <w:shd w:val="clear" w:color="auto" w:fill="auto"/>
          </w:tcPr>
          <w:p w14:paraId="020F8FA5" w14:textId="09E031A7" w:rsidR="00E728F2" w:rsidRPr="008551A1" w:rsidRDefault="00E728F2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85C682B" w14:textId="77777777" w:rsidR="00E728F2" w:rsidRPr="008551A1" w:rsidRDefault="00E728F2" w:rsidP="00E728F2">
            <w:pPr>
              <w:jc w:val="center"/>
              <w:rPr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  <w:p w14:paraId="3C1524FE" w14:textId="77777777" w:rsidR="00E728F2" w:rsidRPr="008551A1" w:rsidRDefault="00E728F2" w:rsidP="00E728F2">
            <w:pPr>
              <w:jc w:val="center"/>
              <w:rPr>
                <w:iCs/>
                <w:sz w:val="22"/>
                <w:szCs w:val="22"/>
              </w:rPr>
            </w:pPr>
          </w:p>
          <w:p w14:paraId="020F8FA6" w14:textId="78DD99A6" w:rsidR="00E728F2" w:rsidRPr="008551A1" w:rsidRDefault="00E728F2" w:rsidP="001E630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</w:tr>
      <w:tr w:rsidR="00E728F2" w:rsidRPr="008551A1" w14:paraId="020F8FB1" w14:textId="77777777" w:rsidTr="00A46A95">
        <w:tc>
          <w:tcPr>
            <w:tcW w:w="2092" w:type="dxa"/>
            <w:vMerge/>
            <w:shd w:val="clear" w:color="auto" w:fill="auto"/>
          </w:tcPr>
          <w:p w14:paraId="020F8FA8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A9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AA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bottom w:val="single" w:sz="6" w:space="0" w:color="auto"/>
            </w:tcBorders>
            <w:shd w:val="clear" w:color="auto" w:fill="auto"/>
          </w:tcPr>
          <w:p w14:paraId="020F8FAB" w14:textId="57A964D4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ru-RU"/>
              </w:rPr>
              <w:t>Изпълнение на НПДЗ – 2020 г.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020F8FAD" w14:textId="5CDA6DE7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февруари </w:t>
            </w:r>
            <w:r w:rsidR="005D2CD6" w:rsidRPr="008551A1">
              <w:rPr>
                <w:sz w:val="22"/>
                <w:szCs w:val="22"/>
              </w:rPr>
              <w:t>–</w:t>
            </w: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tcBorders>
              <w:bottom w:val="single" w:sz="6" w:space="0" w:color="auto"/>
            </w:tcBorders>
            <w:shd w:val="clear" w:color="auto" w:fill="auto"/>
          </w:tcPr>
          <w:p w14:paraId="020F8FAE" w14:textId="3BF3337E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Включени в заетост безработни лица 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020F8FAF" w14:textId="53F975E2" w:rsidR="00E728F2" w:rsidRPr="008551A1" w:rsidRDefault="00E728F2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bottom w:val="single" w:sz="6" w:space="0" w:color="auto"/>
            </w:tcBorders>
            <w:shd w:val="clear" w:color="auto" w:fill="auto"/>
          </w:tcPr>
          <w:p w14:paraId="020F8FB0" w14:textId="50C7B941" w:rsidR="00E728F2" w:rsidRPr="008551A1" w:rsidRDefault="00E728F2" w:rsidP="001E630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8 755</w:t>
            </w:r>
          </w:p>
        </w:tc>
      </w:tr>
      <w:tr w:rsidR="00E728F2" w:rsidRPr="008551A1" w14:paraId="020F8FBB" w14:textId="77777777" w:rsidTr="001755AC">
        <w:tc>
          <w:tcPr>
            <w:tcW w:w="2092" w:type="dxa"/>
            <w:vMerge/>
            <w:shd w:val="clear" w:color="auto" w:fill="auto"/>
          </w:tcPr>
          <w:p w14:paraId="020F8FB2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B3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B4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5" w14:textId="1A61B543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Разработване и актуализиране на програми, методики, указания, процедури и критерии във връзка с изпълнението на активната политика на пазара на труда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11B35" w14:textId="559B0669" w:rsidR="00E728F2" w:rsidRPr="008551A1" w:rsidRDefault="005D2CD6" w:rsidP="008551A1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февруари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 xml:space="preserve">- </w:t>
            </w:r>
            <w:r w:rsidR="00E728F2" w:rsidRPr="008551A1">
              <w:rPr>
                <w:sz w:val="22"/>
                <w:szCs w:val="22"/>
              </w:rPr>
              <w:t>декември</w:t>
            </w:r>
          </w:p>
          <w:p w14:paraId="020F8FB7" w14:textId="7EAD7D51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8" w14:textId="7D2F6BD9" w:rsidR="00E728F2" w:rsidRPr="008551A1" w:rsidRDefault="00E728F2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t>Разработени и актуализирани методики, указания, процедури и критерии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9" w14:textId="5F588A87" w:rsidR="00E728F2" w:rsidRPr="008551A1" w:rsidRDefault="00E728F2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A" w14:textId="1120DBCD" w:rsidR="00E728F2" w:rsidRPr="008551A1" w:rsidRDefault="00E728F2" w:rsidP="00A13BC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728F2" w:rsidRPr="008551A1" w14:paraId="020F8FC5" w14:textId="77777777" w:rsidTr="001755AC">
        <w:tc>
          <w:tcPr>
            <w:tcW w:w="2092" w:type="dxa"/>
            <w:vMerge/>
            <w:shd w:val="clear" w:color="auto" w:fill="auto"/>
          </w:tcPr>
          <w:p w14:paraId="020F8FBC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BD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BE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BF" w14:textId="6BF632F5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5. Актуализиране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базата данни за пазара на труда, съгласно методологията на Евростат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93F2F" w14:textId="77777777" w:rsidR="00E728F2" w:rsidRPr="008551A1" w:rsidRDefault="00E728F2" w:rsidP="008551A1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януари -</w:t>
            </w:r>
            <w:r w:rsidRPr="008551A1">
              <w:rPr>
                <w:sz w:val="22"/>
                <w:szCs w:val="22"/>
              </w:rPr>
              <w:lastRenderedPageBreak/>
              <w:t>декември</w:t>
            </w:r>
          </w:p>
          <w:p w14:paraId="020F8FC1" w14:textId="73C9F0AC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2" w14:textId="3751CABA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 xml:space="preserve">Актуализирана база </w:t>
            </w:r>
            <w:r w:rsidRPr="008551A1">
              <w:rPr>
                <w:sz w:val="22"/>
                <w:szCs w:val="22"/>
              </w:rPr>
              <w:lastRenderedPageBreak/>
              <w:t>данни за изпълняваната политика на пазара на труда с данни за 2019 г.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3" w14:textId="411C0D90" w:rsidR="00E728F2" w:rsidRPr="008551A1" w:rsidRDefault="00E728F2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4" w14:textId="1CA9FC45" w:rsidR="00E728F2" w:rsidRPr="008551A1" w:rsidRDefault="00E728F2" w:rsidP="00A13BC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728F2" w:rsidRPr="008551A1" w14:paraId="020F8FCF" w14:textId="77777777" w:rsidTr="001755AC">
        <w:tc>
          <w:tcPr>
            <w:tcW w:w="2092" w:type="dxa"/>
            <w:vMerge/>
            <w:shd w:val="clear" w:color="auto" w:fill="auto"/>
          </w:tcPr>
          <w:p w14:paraId="020F8FC6" w14:textId="77777777" w:rsidR="00E728F2" w:rsidRPr="008551A1" w:rsidRDefault="00E728F2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C7" w14:textId="77777777" w:rsidR="00E728F2" w:rsidRPr="008551A1" w:rsidRDefault="00E728F2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C8" w14:textId="77777777" w:rsidR="00E728F2" w:rsidRPr="008551A1" w:rsidRDefault="00E728F2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9" w14:textId="32C69368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6. Разработване на анализи за развитието на пазара на труда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B6EED" w14:textId="77777777" w:rsidR="00E728F2" w:rsidRPr="008551A1" w:rsidRDefault="00E728F2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-декември</w:t>
            </w:r>
          </w:p>
          <w:p w14:paraId="020F8FCB" w14:textId="072B52AB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C" w14:textId="71349C2B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Разработени анализи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D" w14:textId="6ECB186F" w:rsidR="00E728F2" w:rsidRPr="008551A1" w:rsidRDefault="00E728F2" w:rsidP="00DE2977">
            <w:pPr>
              <w:jc w:val="center"/>
              <w:rPr>
                <w:b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F8FCE" w14:textId="30D6E219" w:rsidR="00E728F2" w:rsidRPr="008551A1" w:rsidRDefault="00E728F2" w:rsidP="00A13BC4">
            <w:pPr>
              <w:jc w:val="center"/>
              <w:rPr>
                <w:color w:val="00B0F0"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12</w:t>
            </w:r>
          </w:p>
        </w:tc>
      </w:tr>
      <w:tr w:rsidR="00E728F2" w:rsidRPr="008551A1" w14:paraId="020F8FFA" w14:textId="77777777" w:rsidTr="00A46A95">
        <w:tc>
          <w:tcPr>
            <w:tcW w:w="209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EE" w14:textId="29907288" w:rsidR="00E728F2" w:rsidRPr="008551A1" w:rsidRDefault="00E728F2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2. Намаляване на безработицата и неактивността сред младежите чрез активиране и включване в заетост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EF" w14:textId="73AE600E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Намаляване равнището на безработицата сред младежите (15-29 г.) чрез предоставяне на качествено предложение за работа, продължаване на образованието, чиракуване или стаж, в рамките на 4 месеца след като останат без работа или напуснат системата на формалното образование, в изпълнение на Европейската гаранция за младежта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20F8FF0" w14:textId="3D0F9C06" w:rsidR="00E728F2" w:rsidRPr="008551A1" w:rsidRDefault="00BB7C30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</w:t>
            </w:r>
            <w:r w:rsidR="00E728F2" w:rsidRPr="008551A1">
              <w:rPr>
                <w:sz w:val="22"/>
                <w:szCs w:val="22"/>
                <w:lang w:val="bg-BG"/>
              </w:rPr>
              <w:t>Стратегически план на МТСП</w:t>
            </w:r>
            <w:r w:rsidRPr="008551A1">
              <w:rPr>
                <w:sz w:val="22"/>
                <w:szCs w:val="22"/>
                <w:lang w:val="bg-BG"/>
              </w:rPr>
              <w:t xml:space="preserve"> до 2021 г.</w:t>
            </w:r>
          </w:p>
          <w:p w14:paraId="020F8FF1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  <w:p w14:paraId="020F8FF2" w14:textId="77777777" w:rsidR="00E728F2" w:rsidRPr="008551A1" w:rsidRDefault="00E728F2" w:rsidP="008551A1">
            <w:pPr>
              <w:rPr>
                <w:sz w:val="22"/>
                <w:szCs w:val="22"/>
                <w:lang w:val="ru-RU"/>
              </w:rPr>
            </w:pPr>
          </w:p>
          <w:p w14:paraId="020F8FF3" w14:textId="7F3FADCD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Национален план за действие по заетостта </w:t>
            </w:r>
            <w:r w:rsidR="00BB7C30" w:rsidRPr="008551A1">
              <w:rPr>
                <w:sz w:val="22"/>
                <w:szCs w:val="22"/>
                <w:lang w:val="bg-BG"/>
              </w:rPr>
              <w:t xml:space="preserve">(НПДЗ) </w:t>
            </w:r>
            <w:r w:rsidRPr="008551A1">
              <w:rPr>
                <w:sz w:val="22"/>
                <w:szCs w:val="22"/>
                <w:lang w:val="bg-BG"/>
              </w:rPr>
              <w:t>за 2020 г.</w:t>
            </w:r>
          </w:p>
        </w:tc>
        <w:tc>
          <w:tcPr>
            <w:tcW w:w="2310" w:type="dxa"/>
            <w:tcBorders>
              <w:top w:val="single" w:sz="6" w:space="0" w:color="auto"/>
            </w:tcBorders>
            <w:shd w:val="clear" w:color="auto" w:fill="auto"/>
          </w:tcPr>
          <w:p w14:paraId="020F8FF4" w14:textId="6347760F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Изготвяне на доклад за изпълнението през 2019 г. на Националния план за изпълнение на Европейската гаранция за младежта (НПИЕГМ) 2014</w:t>
            </w:r>
            <w:r w:rsidR="008551A1">
              <w:rPr>
                <w:sz w:val="22"/>
                <w:szCs w:val="22"/>
              </w:rPr>
              <w:t xml:space="preserve"> - </w:t>
            </w:r>
            <w:r w:rsidRPr="008551A1">
              <w:rPr>
                <w:sz w:val="22"/>
                <w:szCs w:val="22"/>
                <w:lang w:val="bg-BG"/>
              </w:rPr>
              <w:t>2020</w:t>
            </w:r>
            <w:r w:rsid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г.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67CB53D4" w14:textId="065BF374" w:rsidR="00E728F2" w:rsidRPr="008551A1" w:rsidRDefault="00BB7C30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март</w:t>
            </w:r>
          </w:p>
          <w:p w14:paraId="020F8FF6" w14:textId="7E5BD3DD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tcBorders>
              <w:top w:val="single" w:sz="6" w:space="0" w:color="auto"/>
            </w:tcBorders>
            <w:shd w:val="clear" w:color="auto" w:fill="auto"/>
          </w:tcPr>
          <w:p w14:paraId="020F8FF7" w14:textId="3FC9EE74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Доклад за изпълнението на НПИЕГМ през 2019 г.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020F8FF8" w14:textId="2C7FAF63" w:rsidR="00E728F2" w:rsidRPr="008551A1" w:rsidRDefault="00E728F2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</w:tcBorders>
            <w:shd w:val="clear" w:color="auto" w:fill="auto"/>
          </w:tcPr>
          <w:p w14:paraId="020F8FF9" w14:textId="511B7EE2" w:rsidR="00E728F2" w:rsidRPr="008551A1" w:rsidRDefault="00E728F2" w:rsidP="001E630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728F2" w:rsidRPr="008551A1" w14:paraId="020F9005" w14:textId="77777777" w:rsidTr="00A46A95">
        <w:tc>
          <w:tcPr>
            <w:tcW w:w="2092" w:type="dxa"/>
            <w:vMerge/>
            <w:shd w:val="clear" w:color="auto" w:fill="auto"/>
          </w:tcPr>
          <w:p w14:paraId="020F8FFB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8FFC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8FFD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8FFE" w14:textId="77B76933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2</w:t>
            </w:r>
            <w:r w:rsidRPr="008551A1">
              <w:rPr>
                <w:sz w:val="22"/>
                <w:szCs w:val="22"/>
                <w:lang w:val="bg-BG"/>
              </w:rPr>
              <w:t>. Активиране на икономически неактивни младежи до 29 г. от младежките медиатори</w:t>
            </w:r>
          </w:p>
        </w:tc>
        <w:tc>
          <w:tcPr>
            <w:tcW w:w="1155" w:type="dxa"/>
            <w:shd w:val="clear" w:color="auto" w:fill="auto"/>
          </w:tcPr>
          <w:p w14:paraId="215FEFDF" w14:textId="17EEA069" w:rsidR="00E728F2" w:rsidRPr="008551A1" w:rsidRDefault="00BB7C30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февруари</w:t>
            </w:r>
            <w:r w:rsidR="00E728F2" w:rsidRPr="008551A1">
              <w:rPr>
                <w:sz w:val="22"/>
                <w:szCs w:val="22"/>
              </w:rPr>
              <w:t xml:space="preserve"> -декември</w:t>
            </w:r>
          </w:p>
          <w:p w14:paraId="020F9000" w14:textId="788200C5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02" w14:textId="6083D2DD" w:rsidR="00E728F2" w:rsidRPr="008551A1" w:rsidRDefault="00E728F2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Активирани младежи </w:t>
            </w:r>
          </w:p>
        </w:tc>
        <w:tc>
          <w:tcPr>
            <w:tcW w:w="1155" w:type="dxa"/>
            <w:shd w:val="clear" w:color="auto" w:fill="auto"/>
          </w:tcPr>
          <w:p w14:paraId="020F9003" w14:textId="156C33CF" w:rsidR="00E728F2" w:rsidRPr="008551A1" w:rsidRDefault="00E728F2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04" w14:textId="3874FBB3" w:rsidR="00E728F2" w:rsidRPr="008551A1" w:rsidRDefault="00E728F2" w:rsidP="005C7940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1 000</w:t>
            </w:r>
          </w:p>
        </w:tc>
      </w:tr>
      <w:tr w:rsidR="00E728F2" w:rsidRPr="008551A1" w14:paraId="3EED8F04" w14:textId="77777777" w:rsidTr="00A46A95">
        <w:tc>
          <w:tcPr>
            <w:tcW w:w="2092" w:type="dxa"/>
            <w:vMerge/>
            <w:shd w:val="clear" w:color="auto" w:fill="auto"/>
          </w:tcPr>
          <w:p w14:paraId="195FAB2E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636BFF5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D6ECEFA" w14:textId="77777777" w:rsidR="00E728F2" w:rsidRPr="008551A1" w:rsidRDefault="00E728F2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F0736C5" w14:textId="22420B3A" w:rsidR="00E728F2" w:rsidRPr="008551A1" w:rsidRDefault="00E728F2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3. Осигуряване на възможности за включване в заетост на безработни младежи до 29 г.</w:t>
            </w:r>
          </w:p>
        </w:tc>
        <w:tc>
          <w:tcPr>
            <w:tcW w:w="1155" w:type="dxa"/>
            <w:shd w:val="clear" w:color="auto" w:fill="auto"/>
          </w:tcPr>
          <w:p w14:paraId="37635BBC" w14:textId="0787C93C" w:rsidR="00E728F2" w:rsidRPr="008551A1" w:rsidRDefault="00BB7C30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февруари</w:t>
            </w:r>
            <w:r w:rsidR="00E728F2" w:rsidRPr="008551A1">
              <w:rPr>
                <w:sz w:val="22"/>
                <w:szCs w:val="22"/>
              </w:rPr>
              <w:t xml:space="preserve"> -декември</w:t>
            </w:r>
          </w:p>
          <w:p w14:paraId="72CCF769" w14:textId="79C310F0" w:rsidR="00E728F2" w:rsidRPr="008551A1" w:rsidRDefault="00E728F2" w:rsidP="008551A1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C3C5ACD" w14:textId="4B6DB8A1" w:rsidR="00E728F2" w:rsidRPr="008551A1" w:rsidRDefault="00E728F2" w:rsidP="008551A1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Включени в заетост младежи </w:t>
            </w:r>
          </w:p>
        </w:tc>
        <w:tc>
          <w:tcPr>
            <w:tcW w:w="1155" w:type="dxa"/>
            <w:shd w:val="clear" w:color="auto" w:fill="auto"/>
          </w:tcPr>
          <w:p w14:paraId="7274346D" w14:textId="4B50D2A0" w:rsidR="00E728F2" w:rsidRPr="008551A1" w:rsidRDefault="00E728F2" w:rsidP="00DE2977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F0C1E26" w14:textId="76AD31AB" w:rsidR="00E728F2" w:rsidRPr="008551A1" w:rsidRDefault="00E728F2" w:rsidP="005C7940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510</w:t>
            </w:r>
          </w:p>
        </w:tc>
      </w:tr>
      <w:tr w:rsidR="00240FEB" w:rsidRPr="008551A1" w14:paraId="020F9012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06" w14:textId="55A8E770" w:rsidR="00240FEB" w:rsidRPr="008551A1" w:rsidRDefault="00240FEB" w:rsidP="00144469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3.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Намаляване на безработицата и неактивността сред продължително безработните лица чрез интеграция в заетост по програми и насърчителни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мерки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07" w14:textId="4BC3A6C7" w:rsidR="00240FEB" w:rsidRPr="008551A1" w:rsidRDefault="00240FEB" w:rsidP="003839E2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Намаляване на продължителната безработица 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09" w14:textId="2B1D85D8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</w:t>
            </w:r>
          </w:p>
          <w:p w14:paraId="321001B0" w14:textId="2D4CAEA5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до 2021 г.</w:t>
            </w:r>
          </w:p>
          <w:p w14:paraId="020F900A" w14:textId="77777777" w:rsidR="00240FEB" w:rsidRPr="008551A1" w:rsidRDefault="00240FEB" w:rsidP="00582F67">
            <w:pPr>
              <w:rPr>
                <w:sz w:val="22"/>
                <w:szCs w:val="22"/>
                <w:lang w:val="ru-RU"/>
              </w:rPr>
            </w:pPr>
          </w:p>
          <w:p w14:paraId="71D4B5FF" w14:textId="0A7A6FEC" w:rsidR="00240FEB" w:rsidRPr="008551A1" w:rsidRDefault="00240FEB" w:rsidP="00582F67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НПДЗ 2020 г.</w:t>
            </w:r>
          </w:p>
          <w:p w14:paraId="020F900B" w14:textId="77777777" w:rsidR="00240FEB" w:rsidRPr="008551A1" w:rsidRDefault="00240FEB" w:rsidP="005C7940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0C" w14:textId="3DDF62CC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Осигуряване на възможности за включване в заетост на продължително безработни лица</w:t>
            </w:r>
          </w:p>
        </w:tc>
        <w:tc>
          <w:tcPr>
            <w:tcW w:w="1155" w:type="dxa"/>
            <w:shd w:val="clear" w:color="auto" w:fill="auto"/>
          </w:tcPr>
          <w:p w14:paraId="2CEFE396" w14:textId="77777777" w:rsidR="00BB7C30" w:rsidRPr="008551A1" w:rsidRDefault="00BB7C30" w:rsidP="00BB7C30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февруари</w:t>
            </w:r>
            <w:r w:rsidRPr="008551A1">
              <w:rPr>
                <w:sz w:val="22"/>
                <w:szCs w:val="22"/>
              </w:rPr>
              <w:t xml:space="preserve"> -декември</w:t>
            </w:r>
          </w:p>
          <w:p w14:paraId="020F900E" w14:textId="09FABB00" w:rsidR="00240FEB" w:rsidRPr="008551A1" w:rsidRDefault="00BB7C30" w:rsidP="00BB7C3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0F" w14:textId="1B10932E" w:rsidR="00240FEB" w:rsidRPr="008551A1" w:rsidRDefault="00240FEB" w:rsidP="00317F2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Включени в заетост продължително безработни лица</w:t>
            </w:r>
          </w:p>
        </w:tc>
        <w:tc>
          <w:tcPr>
            <w:tcW w:w="1155" w:type="dxa"/>
            <w:shd w:val="clear" w:color="auto" w:fill="auto"/>
          </w:tcPr>
          <w:p w14:paraId="020F9010" w14:textId="04499ABC" w:rsidR="00240FEB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11" w14:textId="21ED4962" w:rsidR="00240FEB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225</w:t>
            </w:r>
          </w:p>
        </w:tc>
      </w:tr>
      <w:tr w:rsidR="00240FEB" w:rsidRPr="008551A1" w14:paraId="020F901D" w14:textId="77777777" w:rsidTr="00A46A95">
        <w:tc>
          <w:tcPr>
            <w:tcW w:w="2092" w:type="dxa"/>
            <w:vMerge/>
            <w:shd w:val="clear" w:color="auto" w:fill="auto"/>
          </w:tcPr>
          <w:p w14:paraId="020F9013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14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15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16" w14:textId="07EB14A9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 xml:space="preserve">Провеждане на проучване относно възможностите за повишаване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доходите от труд и насърчаване на заетостта на продължително безработните и неактивните лица</w:t>
            </w:r>
          </w:p>
        </w:tc>
        <w:tc>
          <w:tcPr>
            <w:tcW w:w="1155" w:type="dxa"/>
            <w:shd w:val="clear" w:color="auto" w:fill="auto"/>
          </w:tcPr>
          <w:p w14:paraId="229E7554" w14:textId="552BEFEF" w:rsidR="00240FEB" w:rsidRPr="008551A1" w:rsidRDefault="00240FEB" w:rsidP="00BB7C30">
            <w:pPr>
              <w:rPr>
                <w:i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януари -</w:t>
            </w:r>
            <w:r w:rsidR="00BB7C30" w:rsidRPr="008551A1">
              <w:rPr>
                <w:sz w:val="22"/>
                <w:szCs w:val="22"/>
                <w:lang w:val="bg-BG"/>
              </w:rPr>
              <w:t>май</w:t>
            </w:r>
          </w:p>
          <w:p w14:paraId="020F9018" w14:textId="3407C958" w:rsidR="00240FEB" w:rsidRPr="008551A1" w:rsidRDefault="00240FEB" w:rsidP="00BB7C3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1A" w14:textId="60455AB5" w:rsidR="00240FEB" w:rsidRPr="008551A1" w:rsidRDefault="00240FEB" w:rsidP="005C794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Проведено проучване и изготвяне на предложения за повишаване на </w:t>
            </w:r>
            <w:r w:rsidRPr="008551A1">
              <w:rPr>
                <w:sz w:val="22"/>
                <w:szCs w:val="22"/>
              </w:rPr>
              <w:lastRenderedPageBreak/>
              <w:t>доходите и предлагането на труд</w:t>
            </w:r>
          </w:p>
        </w:tc>
        <w:tc>
          <w:tcPr>
            <w:tcW w:w="1155" w:type="dxa"/>
            <w:shd w:val="clear" w:color="auto" w:fill="auto"/>
          </w:tcPr>
          <w:p w14:paraId="020F901B" w14:textId="5A4AB7F2" w:rsidR="00240FEB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020F901C" w14:textId="5FB1B7A7" w:rsidR="00240FEB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5C7940" w:rsidRPr="008551A1" w14:paraId="020F9035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28" w14:textId="7CCCA10E" w:rsidR="005C7940" w:rsidRPr="008551A1" w:rsidRDefault="005C7940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4.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  <w:r w:rsidR="003839E2" w:rsidRPr="008551A1">
              <w:rPr>
                <w:b/>
                <w:sz w:val="22"/>
                <w:szCs w:val="22"/>
                <w:lang w:val="bg-BG"/>
              </w:rPr>
              <w:t>Повишаване пригодността за заетост на безработни и заети лица в съответствие с потребностите на бизнеса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29" w14:textId="79D23E2E" w:rsidR="005C7940" w:rsidRPr="008551A1" w:rsidRDefault="003839E2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Повишаване предлагането на работна сила, подготвена съгласно потребностите на бизнеса чрез включване в обучение на безработни и заети лица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2B" w14:textId="11A87196" w:rsidR="005C7940" w:rsidRPr="008551A1" w:rsidRDefault="005C7940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Стратегически план на МТСП </w:t>
            </w:r>
          </w:p>
          <w:p w14:paraId="020F902C" w14:textId="77777777" w:rsidR="005C7940" w:rsidRPr="008551A1" w:rsidRDefault="005C7940" w:rsidP="008551A1">
            <w:pPr>
              <w:rPr>
                <w:sz w:val="22"/>
                <w:szCs w:val="22"/>
                <w:lang w:val="ru-RU"/>
              </w:rPr>
            </w:pPr>
          </w:p>
          <w:p w14:paraId="020F902D" w14:textId="15401A22" w:rsidR="005C7940" w:rsidRPr="008551A1" w:rsidRDefault="005C7940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Национален план за действие по заетостта за 20</w:t>
            </w:r>
            <w:r w:rsidR="00240FEB" w:rsidRPr="008551A1">
              <w:rPr>
                <w:sz w:val="22"/>
                <w:szCs w:val="22"/>
                <w:lang w:val="bg-BG"/>
              </w:rPr>
              <w:t>20</w:t>
            </w:r>
            <w:r w:rsidRPr="008551A1">
              <w:rPr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310" w:type="dxa"/>
            <w:shd w:val="clear" w:color="auto" w:fill="auto"/>
          </w:tcPr>
          <w:p w14:paraId="020F902E" w14:textId="77777777" w:rsidR="005C7940" w:rsidRPr="008551A1" w:rsidRDefault="005C7940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Разработване и актуализиране на програми за обучение на безработни и заети лица и мониторинг на изпълнението им.</w:t>
            </w:r>
          </w:p>
        </w:tc>
        <w:tc>
          <w:tcPr>
            <w:tcW w:w="1155" w:type="dxa"/>
            <w:shd w:val="clear" w:color="auto" w:fill="auto"/>
          </w:tcPr>
          <w:p w14:paraId="020F902F" w14:textId="77777777" w:rsidR="008956AB" w:rsidRPr="008551A1" w:rsidRDefault="008956A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</w:t>
            </w:r>
          </w:p>
          <w:p w14:paraId="020F9030" w14:textId="6B33E50E" w:rsidR="005C7940" w:rsidRPr="008551A1" w:rsidRDefault="001755AC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</w:t>
            </w:r>
            <w:r w:rsidR="00240FEB" w:rsidRPr="008551A1">
              <w:rPr>
                <w:sz w:val="22"/>
                <w:szCs w:val="22"/>
                <w:lang w:val="bg-BG"/>
              </w:rPr>
              <w:t>20</w:t>
            </w:r>
          </w:p>
        </w:tc>
        <w:tc>
          <w:tcPr>
            <w:tcW w:w="2166" w:type="dxa"/>
            <w:shd w:val="clear" w:color="auto" w:fill="auto"/>
          </w:tcPr>
          <w:p w14:paraId="020F9031" w14:textId="77777777" w:rsidR="005C7940" w:rsidRPr="008551A1" w:rsidRDefault="005C7940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sz w:val="22"/>
                <w:szCs w:val="22"/>
                <w:lang w:val="ru-RU"/>
              </w:rPr>
            </w:pPr>
            <w:r w:rsidRPr="008551A1">
              <w:rPr>
                <w:iCs/>
                <w:sz w:val="22"/>
                <w:szCs w:val="22"/>
                <w:lang w:val="ru-RU"/>
              </w:rPr>
              <w:t xml:space="preserve">Утвърдени със заповед на министъра </w:t>
            </w:r>
            <w:r w:rsidRPr="008551A1">
              <w:rPr>
                <w:sz w:val="22"/>
                <w:szCs w:val="22"/>
                <w:lang w:val="ru-RU"/>
              </w:rPr>
              <w:t>програми за обучение</w:t>
            </w:r>
          </w:p>
          <w:p w14:paraId="020F9032" w14:textId="77777777" w:rsidR="005C7940" w:rsidRPr="008551A1" w:rsidRDefault="005C7940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020F9033" w14:textId="0036B8E7" w:rsidR="005C7940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34" w14:textId="58914B57" w:rsidR="005C7940" w:rsidRPr="008551A1" w:rsidRDefault="00240FEB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7</w:t>
            </w:r>
          </w:p>
        </w:tc>
      </w:tr>
      <w:tr w:rsidR="00240FEB" w:rsidRPr="008551A1" w14:paraId="2A057FC8" w14:textId="77777777" w:rsidTr="00A46A95">
        <w:tc>
          <w:tcPr>
            <w:tcW w:w="2092" w:type="dxa"/>
            <w:vMerge/>
            <w:shd w:val="clear" w:color="auto" w:fill="auto"/>
          </w:tcPr>
          <w:p w14:paraId="13BACA00" w14:textId="77777777" w:rsidR="00240FEB" w:rsidRPr="008551A1" w:rsidRDefault="00240FEB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FE420DC" w14:textId="77777777" w:rsidR="00240FEB" w:rsidRPr="008551A1" w:rsidRDefault="00240FEB" w:rsidP="0098696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DCDA755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5995B33" w14:textId="44D7D121" w:rsidR="00240FEB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Осигуряване на възможности за включване в обучение за придобиване на професионална квалификация и/или ключови компетентности на безработни и заети лица</w:t>
            </w:r>
          </w:p>
        </w:tc>
        <w:tc>
          <w:tcPr>
            <w:tcW w:w="1155" w:type="dxa"/>
            <w:shd w:val="clear" w:color="auto" w:fill="auto"/>
          </w:tcPr>
          <w:p w14:paraId="0632A3A6" w14:textId="77777777" w:rsidR="00240FEB" w:rsidRPr="008551A1" w:rsidRDefault="00240FEB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-декември</w:t>
            </w:r>
          </w:p>
          <w:p w14:paraId="674C559E" w14:textId="5FBCD592" w:rsidR="00240FEB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A5A19B4" w14:textId="77777777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Включени в обучение безработни лица </w:t>
            </w:r>
          </w:p>
          <w:p w14:paraId="1D98FC2A" w14:textId="77777777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10E8EB5" w14:textId="77777777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Включени в обучение заети лица</w:t>
            </w:r>
          </w:p>
          <w:p w14:paraId="767D8109" w14:textId="77777777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  <w:shd w:val="clear" w:color="auto" w:fill="auto"/>
          </w:tcPr>
          <w:p w14:paraId="7685791D" w14:textId="77777777" w:rsidR="00240FEB" w:rsidRPr="008551A1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  <w:p w14:paraId="798432AF" w14:textId="77777777" w:rsidR="00240FEB" w:rsidRPr="008551A1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5F996C2B" w14:textId="77777777" w:rsidR="00240FEB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789024D" w14:textId="77777777" w:rsidR="008551A1" w:rsidRPr="008551A1" w:rsidRDefault="008551A1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7CC3306" w14:textId="1BD78C8F" w:rsidR="00240FEB" w:rsidRPr="008551A1" w:rsidRDefault="00240FEB" w:rsidP="00DE2977">
            <w:pPr>
              <w:jc w:val="center"/>
              <w:rPr>
                <w:iCs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73802BF" w14:textId="77777777" w:rsidR="00240FEB" w:rsidRPr="008551A1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10 624</w:t>
            </w:r>
          </w:p>
          <w:p w14:paraId="7ACE2716" w14:textId="77777777" w:rsidR="00240FEB" w:rsidRPr="008551A1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51BE5EB1" w14:textId="77777777" w:rsidR="00240FEB" w:rsidRDefault="00240FEB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E2A308B" w14:textId="77777777" w:rsidR="008551A1" w:rsidRPr="008551A1" w:rsidRDefault="008551A1" w:rsidP="000F0E4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FCE57A6" w14:textId="0F439521" w:rsidR="00240FEB" w:rsidRPr="008551A1" w:rsidRDefault="00240FEB" w:rsidP="00DE2977">
            <w:pPr>
              <w:jc w:val="center"/>
              <w:rPr>
                <w:iCs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1200</w:t>
            </w:r>
          </w:p>
        </w:tc>
      </w:tr>
      <w:tr w:rsidR="001014DA" w:rsidRPr="008551A1" w14:paraId="020F9040" w14:textId="77777777" w:rsidTr="00A46A95">
        <w:tc>
          <w:tcPr>
            <w:tcW w:w="2092" w:type="dxa"/>
            <w:vMerge/>
            <w:shd w:val="clear" w:color="auto" w:fill="auto"/>
          </w:tcPr>
          <w:p w14:paraId="020F9036" w14:textId="77777777" w:rsidR="001014DA" w:rsidRPr="008551A1" w:rsidRDefault="001014DA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37" w14:textId="77777777" w:rsidR="001014DA" w:rsidRPr="008551A1" w:rsidRDefault="001014DA" w:rsidP="0098696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38" w14:textId="77777777" w:rsidR="001014DA" w:rsidRPr="008551A1" w:rsidRDefault="001014D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39" w14:textId="1BC02D46" w:rsidR="001014DA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</w:t>
            </w:r>
            <w:r w:rsidR="001014DA" w:rsidRPr="008551A1">
              <w:rPr>
                <w:sz w:val="22"/>
                <w:szCs w:val="22"/>
                <w:lang w:val="bg-BG"/>
              </w:rPr>
              <w:t>. Актуализиране на  Националната класификация на професиите и длъжностите, 2011 г. (НКПД -2011 г.), консултиране по нейното прилагане .</w:t>
            </w:r>
          </w:p>
        </w:tc>
        <w:tc>
          <w:tcPr>
            <w:tcW w:w="1155" w:type="dxa"/>
            <w:shd w:val="clear" w:color="auto" w:fill="auto"/>
          </w:tcPr>
          <w:p w14:paraId="020F903A" w14:textId="77777777" w:rsidR="008956AB" w:rsidRPr="008551A1" w:rsidRDefault="008956A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декември </w:t>
            </w:r>
          </w:p>
          <w:p w14:paraId="020F903B" w14:textId="6B1E630D" w:rsidR="001014DA" w:rsidRPr="008551A1" w:rsidRDefault="001755AC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</w:t>
            </w:r>
            <w:r w:rsidR="00240FEB" w:rsidRPr="008551A1">
              <w:rPr>
                <w:sz w:val="22"/>
                <w:szCs w:val="22"/>
                <w:lang w:val="bg-BG"/>
              </w:rPr>
              <w:t>20</w:t>
            </w:r>
          </w:p>
        </w:tc>
        <w:tc>
          <w:tcPr>
            <w:tcW w:w="2166" w:type="dxa"/>
            <w:shd w:val="clear" w:color="auto" w:fill="auto"/>
          </w:tcPr>
          <w:p w14:paraId="020F903C" w14:textId="77777777" w:rsidR="001014DA" w:rsidRPr="008551A1" w:rsidRDefault="001014DA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Cs/>
                <w:sz w:val="22"/>
                <w:szCs w:val="22"/>
                <w:lang w:val="ru-RU"/>
              </w:rPr>
            </w:pPr>
            <w:r w:rsidRPr="008551A1">
              <w:rPr>
                <w:iCs/>
                <w:sz w:val="22"/>
                <w:szCs w:val="22"/>
                <w:lang w:val="ru-RU"/>
              </w:rPr>
              <w:t>Утвърдени със заповед на министъра на труда и социалната политика промени в НКПД-2011г.</w:t>
            </w:r>
          </w:p>
          <w:p w14:paraId="020F903D" w14:textId="77777777" w:rsidR="001014DA" w:rsidRPr="008551A1" w:rsidRDefault="001014DA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Cs/>
                <w:sz w:val="22"/>
                <w:szCs w:val="22"/>
                <w:lang w:val="ru-RU"/>
              </w:rPr>
            </w:pPr>
            <w:r w:rsidRPr="008551A1">
              <w:rPr>
                <w:iCs/>
                <w:sz w:val="22"/>
                <w:szCs w:val="22"/>
                <w:lang w:val="ru-RU"/>
              </w:rPr>
              <w:t>Предоставени консултации във връзка с прилагането на НКПД</w:t>
            </w:r>
          </w:p>
        </w:tc>
        <w:tc>
          <w:tcPr>
            <w:tcW w:w="1155" w:type="dxa"/>
            <w:shd w:val="clear" w:color="auto" w:fill="auto"/>
          </w:tcPr>
          <w:p w14:paraId="020F903E" w14:textId="25958FE4" w:rsidR="001014DA" w:rsidRPr="008551A1" w:rsidRDefault="00240FEB" w:rsidP="00DE2977">
            <w:pPr>
              <w:jc w:val="center"/>
              <w:rPr>
                <w:iCs/>
                <w:color w:val="00B0F0"/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3F" w14:textId="77777777" w:rsidR="001014DA" w:rsidRPr="008551A1" w:rsidRDefault="001014DA" w:rsidP="00DE2977">
            <w:pPr>
              <w:jc w:val="center"/>
              <w:rPr>
                <w:iCs/>
                <w:color w:val="00B0F0"/>
                <w:sz w:val="22"/>
                <w:szCs w:val="22"/>
              </w:rPr>
            </w:pPr>
            <w:r w:rsidRPr="008551A1">
              <w:rPr>
                <w:iCs/>
                <w:sz w:val="22"/>
                <w:szCs w:val="22"/>
              </w:rPr>
              <w:t>1</w:t>
            </w:r>
          </w:p>
        </w:tc>
      </w:tr>
      <w:tr w:rsidR="00240FEB" w:rsidRPr="008551A1" w14:paraId="020F904A" w14:textId="77777777" w:rsidTr="00A46A95">
        <w:tc>
          <w:tcPr>
            <w:tcW w:w="2092" w:type="dxa"/>
            <w:vMerge/>
            <w:shd w:val="clear" w:color="auto" w:fill="auto"/>
          </w:tcPr>
          <w:p w14:paraId="020F9041" w14:textId="77777777" w:rsidR="00240FEB" w:rsidRPr="008551A1" w:rsidRDefault="00240FEB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42" w14:textId="77777777" w:rsidR="00240FEB" w:rsidRPr="008551A1" w:rsidRDefault="00240FEB" w:rsidP="0098696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43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44" w14:textId="2D8937D4" w:rsidR="00240FEB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Организиране на процедурата по Програма  Старт на кариерата за 2020 г.</w:t>
            </w:r>
          </w:p>
        </w:tc>
        <w:tc>
          <w:tcPr>
            <w:tcW w:w="1155" w:type="dxa"/>
            <w:shd w:val="clear" w:color="auto" w:fill="auto"/>
          </w:tcPr>
          <w:p w14:paraId="08EC2616" w14:textId="77777777" w:rsidR="00240FEB" w:rsidRPr="008551A1" w:rsidRDefault="00240FEB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-декември</w:t>
            </w:r>
          </w:p>
          <w:p w14:paraId="020F9046" w14:textId="667DBE08" w:rsidR="00240FEB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</w:t>
            </w:r>
          </w:p>
        </w:tc>
        <w:tc>
          <w:tcPr>
            <w:tcW w:w="2166" w:type="dxa"/>
            <w:shd w:val="clear" w:color="auto" w:fill="auto"/>
          </w:tcPr>
          <w:p w14:paraId="020F9047" w14:textId="172B429E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Cs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t>Актуализирани критерии за кандидатстване и събрани заявки от администрациите.</w:t>
            </w:r>
          </w:p>
        </w:tc>
        <w:tc>
          <w:tcPr>
            <w:tcW w:w="1155" w:type="dxa"/>
            <w:shd w:val="clear" w:color="auto" w:fill="auto"/>
          </w:tcPr>
          <w:p w14:paraId="020F9048" w14:textId="40471328" w:rsidR="00240FEB" w:rsidRPr="008551A1" w:rsidRDefault="00240FEB" w:rsidP="00DE2977">
            <w:pPr>
              <w:jc w:val="center"/>
              <w:rPr>
                <w:iCs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49" w14:textId="58EFC72B" w:rsidR="00240FEB" w:rsidRPr="008551A1" w:rsidRDefault="00240FEB" w:rsidP="00DE2977">
            <w:pPr>
              <w:jc w:val="center"/>
              <w:rPr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240FEB" w:rsidRPr="008551A1" w14:paraId="020F9054" w14:textId="77777777" w:rsidTr="00A46A95">
        <w:tc>
          <w:tcPr>
            <w:tcW w:w="2092" w:type="dxa"/>
            <w:vMerge/>
            <w:shd w:val="clear" w:color="auto" w:fill="auto"/>
          </w:tcPr>
          <w:p w14:paraId="020F904B" w14:textId="77777777" w:rsidR="00240FEB" w:rsidRPr="008551A1" w:rsidRDefault="00240FEB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4C" w14:textId="77777777" w:rsidR="00240FEB" w:rsidRPr="008551A1" w:rsidRDefault="00240FEB" w:rsidP="0098696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04D" w14:textId="77777777" w:rsidR="00240FEB" w:rsidRPr="008551A1" w:rsidRDefault="00240FE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04E" w14:textId="064994A7" w:rsidR="00240FEB" w:rsidRPr="008551A1" w:rsidRDefault="00240FEB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5. Изготвяне на доклад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за използваните през 2019 г. резултати от актуализираните прогнози за търсенето и предлагането на труд в Република България от страна на държавните институции</w:t>
            </w:r>
          </w:p>
        </w:tc>
        <w:tc>
          <w:tcPr>
            <w:tcW w:w="1155" w:type="dxa"/>
            <w:shd w:val="clear" w:color="auto" w:fill="auto"/>
          </w:tcPr>
          <w:p w14:paraId="1E053283" w14:textId="693838A9" w:rsidR="00240FEB" w:rsidRPr="008551A1" w:rsidRDefault="00240FEB" w:rsidP="008551A1">
            <w:pPr>
              <w:rPr>
                <w:i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март</w:t>
            </w:r>
          </w:p>
          <w:p w14:paraId="020F904F" w14:textId="486F9CA9" w:rsidR="00240FEB" w:rsidRPr="008551A1" w:rsidRDefault="00240FEB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51" w14:textId="4F834108" w:rsidR="00240FEB" w:rsidRPr="008551A1" w:rsidRDefault="00240FEB" w:rsidP="008551A1">
            <w:pPr>
              <w:tabs>
                <w:tab w:val="left" w:pos="360"/>
                <w:tab w:val="left" w:pos="644"/>
                <w:tab w:val="left" w:pos="728"/>
                <w:tab w:val="left" w:pos="1482"/>
              </w:tabs>
              <w:suppressAutoHyphens/>
              <w:autoSpaceDN w:val="0"/>
              <w:textAlignment w:val="baseline"/>
              <w:rPr>
                <w:iCs/>
                <w:sz w:val="22"/>
                <w:szCs w:val="22"/>
                <w:highlight w:val="yellow"/>
                <w:lang w:val="ru-RU"/>
              </w:rPr>
            </w:pPr>
            <w:r w:rsidRPr="008551A1">
              <w:rPr>
                <w:sz w:val="22"/>
                <w:szCs w:val="22"/>
              </w:rPr>
              <w:lastRenderedPageBreak/>
              <w:t xml:space="preserve">Изготвен доклад с </w:t>
            </w:r>
            <w:r w:rsidRPr="008551A1">
              <w:rPr>
                <w:sz w:val="22"/>
                <w:szCs w:val="22"/>
              </w:rPr>
              <w:lastRenderedPageBreak/>
              <w:t>информация от министерства и агенции</w:t>
            </w:r>
          </w:p>
        </w:tc>
        <w:tc>
          <w:tcPr>
            <w:tcW w:w="1155" w:type="dxa"/>
            <w:shd w:val="clear" w:color="auto" w:fill="auto"/>
          </w:tcPr>
          <w:p w14:paraId="020F9052" w14:textId="5C473154" w:rsidR="00240FEB" w:rsidRPr="008551A1" w:rsidRDefault="00240FEB" w:rsidP="00DE2977">
            <w:pPr>
              <w:jc w:val="center"/>
              <w:rPr>
                <w:iCs/>
                <w:sz w:val="22"/>
                <w:szCs w:val="22"/>
                <w:highlight w:val="yellow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020F9053" w14:textId="4ED37DA8" w:rsidR="00240FEB" w:rsidRPr="008551A1" w:rsidRDefault="00240FEB" w:rsidP="00DE2977">
            <w:pPr>
              <w:jc w:val="center"/>
              <w:rPr>
                <w:iCs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4847" w:rsidRPr="008551A1" w14:paraId="020F9075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6A" w14:textId="4B9FA60E" w:rsidR="00814847" w:rsidRPr="008551A1" w:rsidRDefault="00814847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5. Повишаване на уменията и заетостта на безработните и неактивните лица от районите с високо равнище на безработица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6B" w14:textId="64757ACE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Намаляване на диспропорциите на пазара на труда по региони чрез осигуряване на възможности за заетост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6C" w14:textId="09F52581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Стратегически план на МТСП </w:t>
            </w:r>
          </w:p>
          <w:p w14:paraId="020F906D" w14:textId="77777777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</w:p>
          <w:p w14:paraId="020F906E" w14:textId="639525E7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Национален план за действие по заетостта за 2020г.</w:t>
            </w:r>
          </w:p>
        </w:tc>
        <w:tc>
          <w:tcPr>
            <w:tcW w:w="2310" w:type="dxa"/>
            <w:shd w:val="clear" w:color="auto" w:fill="auto"/>
          </w:tcPr>
          <w:p w14:paraId="020F906F" w14:textId="38ED476C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1. </w:t>
            </w:r>
            <w:r w:rsidRPr="008551A1">
              <w:rPr>
                <w:sz w:val="22"/>
                <w:szCs w:val="22"/>
                <w:lang w:val="bg-BG"/>
              </w:rPr>
              <w:t>Организиране на процедура за разработване и одобряване на 28 регионални програми за заетост за 2020 г.</w:t>
            </w:r>
          </w:p>
        </w:tc>
        <w:tc>
          <w:tcPr>
            <w:tcW w:w="1155" w:type="dxa"/>
            <w:shd w:val="clear" w:color="auto" w:fill="auto"/>
          </w:tcPr>
          <w:p w14:paraId="020F9070" w14:textId="77777777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</w:t>
            </w:r>
          </w:p>
          <w:p w14:paraId="020F9071" w14:textId="15322658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</w:t>
            </w:r>
          </w:p>
        </w:tc>
        <w:tc>
          <w:tcPr>
            <w:tcW w:w="2166" w:type="dxa"/>
            <w:shd w:val="clear" w:color="auto" w:fill="auto"/>
          </w:tcPr>
          <w:p w14:paraId="020F9072" w14:textId="77777777" w:rsidR="00814847" w:rsidRPr="008551A1" w:rsidRDefault="008148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Изготвена покана до Областните администрации и разработени проекти на 28 регионални програми за заетост</w:t>
            </w:r>
          </w:p>
        </w:tc>
        <w:tc>
          <w:tcPr>
            <w:tcW w:w="1155" w:type="dxa"/>
            <w:shd w:val="clear" w:color="auto" w:fill="auto"/>
          </w:tcPr>
          <w:p w14:paraId="020F9073" w14:textId="447C7CE7" w:rsidR="00814847" w:rsidRPr="008551A1" w:rsidRDefault="00814847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74" w14:textId="77777777" w:rsidR="00814847" w:rsidRPr="008551A1" w:rsidRDefault="00814847" w:rsidP="00DE2977">
            <w:pPr>
              <w:jc w:val="center"/>
              <w:rPr>
                <w:color w:val="00B0F0"/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</w:rPr>
              <w:t>28</w:t>
            </w:r>
          </w:p>
        </w:tc>
      </w:tr>
      <w:tr w:rsidR="00D63D65" w:rsidRPr="008551A1" w14:paraId="4D4FED63" w14:textId="77777777" w:rsidTr="00A46A95">
        <w:tc>
          <w:tcPr>
            <w:tcW w:w="2092" w:type="dxa"/>
            <w:vMerge/>
            <w:shd w:val="clear" w:color="auto" w:fill="auto"/>
          </w:tcPr>
          <w:p w14:paraId="4DBAF2C9" w14:textId="77777777" w:rsidR="00D63D65" w:rsidRPr="008551A1" w:rsidRDefault="00D63D65" w:rsidP="008551A1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800EFE6" w14:textId="77777777" w:rsidR="00D63D65" w:rsidRPr="008551A1" w:rsidRDefault="00D63D6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000D17" w14:textId="77777777" w:rsidR="00D63D65" w:rsidRPr="008551A1" w:rsidRDefault="00D63D6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8031095" w14:textId="2B64AB6C" w:rsidR="00D63D65" w:rsidRPr="008551A1" w:rsidRDefault="00D63D65" w:rsidP="008551A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>
              <w:t xml:space="preserve"> </w:t>
            </w:r>
            <w:r w:rsidRPr="00814847">
              <w:rPr>
                <w:sz w:val="22"/>
                <w:szCs w:val="22"/>
                <w:lang w:val="bg-BG"/>
              </w:rPr>
              <w:t>Осигуряване на възможности за включване в заетост на безработни лица по регионални програми</w:t>
            </w:r>
          </w:p>
        </w:tc>
        <w:tc>
          <w:tcPr>
            <w:tcW w:w="1155" w:type="dxa"/>
            <w:shd w:val="clear" w:color="auto" w:fill="auto"/>
          </w:tcPr>
          <w:p w14:paraId="0FAB4FE7" w14:textId="77777777" w:rsidR="00D63D65" w:rsidRPr="00D63D65" w:rsidRDefault="00D63D65" w:rsidP="00DC10FC">
            <w:pPr>
              <w:jc w:val="center"/>
            </w:pPr>
            <w:r w:rsidRPr="00D63D65">
              <w:t>януари -декември</w:t>
            </w:r>
          </w:p>
          <w:p w14:paraId="08A00D42" w14:textId="3A2510C2" w:rsidR="00D63D65" w:rsidRPr="00D63D65" w:rsidRDefault="00D63D65" w:rsidP="008551A1">
            <w:pPr>
              <w:rPr>
                <w:sz w:val="22"/>
                <w:szCs w:val="22"/>
                <w:lang w:val="bg-BG"/>
              </w:rPr>
            </w:pPr>
            <w:r w:rsidRPr="00D63D65">
              <w:t>2020 г.</w:t>
            </w:r>
          </w:p>
        </w:tc>
        <w:tc>
          <w:tcPr>
            <w:tcW w:w="2166" w:type="dxa"/>
            <w:shd w:val="clear" w:color="auto" w:fill="auto"/>
          </w:tcPr>
          <w:p w14:paraId="7F294A61" w14:textId="3B00B306" w:rsidR="00D63D65" w:rsidRPr="00D63D65" w:rsidRDefault="00D63D65" w:rsidP="008551A1">
            <w:pPr>
              <w:rPr>
                <w:sz w:val="22"/>
                <w:szCs w:val="22"/>
                <w:lang w:val="ru-RU"/>
              </w:rPr>
            </w:pPr>
            <w:r w:rsidRPr="00D63D65">
              <w:t>Включени в заетост безработни лица</w:t>
            </w:r>
          </w:p>
        </w:tc>
        <w:tc>
          <w:tcPr>
            <w:tcW w:w="1155" w:type="dxa"/>
            <w:shd w:val="clear" w:color="auto" w:fill="auto"/>
          </w:tcPr>
          <w:p w14:paraId="6E176E49" w14:textId="24E0D123" w:rsidR="00D63D65" w:rsidRPr="00D63D65" w:rsidRDefault="00D63D65" w:rsidP="00DE2977">
            <w:pPr>
              <w:jc w:val="center"/>
              <w:rPr>
                <w:iCs/>
                <w:sz w:val="22"/>
                <w:szCs w:val="22"/>
                <w:lang w:val="bg-BG"/>
              </w:rPr>
            </w:pPr>
            <w:r w:rsidRPr="00D63D65">
              <w:rPr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3EEDAE3" w14:textId="5FC3EB07" w:rsidR="00D63D65" w:rsidRPr="00D63D65" w:rsidRDefault="00D63D65" w:rsidP="00DE2977">
            <w:pPr>
              <w:jc w:val="center"/>
              <w:rPr>
                <w:iCs/>
                <w:sz w:val="22"/>
                <w:szCs w:val="22"/>
              </w:rPr>
            </w:pPr>
            <w:r w:rsidRPr="00D63D65">
              <w:rPr>
                <w:iCs/>
              </w:rPr>
              <w:t>1 000</w:t>
            </w:r>
          </w:p>
        </w:tc>
      </w:tr>
      <w:tr w:rsidR="00004AA5" w:rsidRPr="008551A1" w14:paraId="35AFB64D" w14:textId="77777777" w:rsidTr="00A46A95">
        <w:tc>
          <w:tcPr>
            <w:tcW w:w="2092" w:type="dxa"/>
            <w:vMerge w:val="restart"/>
            <w:shd w:val="clear" w:color="auto" w:fill="auto"/>
          </w:tcPr>
          <w:p w14:paraId="5E02730A" w14:textId="335027D8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6. Изпълнение на политиката в областта на трудовата миграция, свободното движение на работници и интеграцията на граждани на трети държави чрез администриране и ръководене на Работна група 2 „Свободно движение на хора“ към СЕВ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1F041C5A" w14:textId="39BA1E7F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Защита на националния интерес при участие в процесите на формулиране и на вземане на решения в ЕС в областта на свободното движение на работници, управление на трудовата миграция и интеграцията на пазара на труда на имигранти чрез ръководене и координиране работата на Работна група 2 „Свободно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движение на хора“ към Съвета по европейските въпроси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7BC07ABD" w14:textId="5E5F67E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6767175F" w14:textId="2ED0F82C" w:rsidR="00004AA5" w:rsidRPr="008551A1" w:rsidRDefault="00004AA5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Участие в процеса на взимане на решения на ЕС</w:t>
            </w:r>
          </w:p>
        </w:tc>
        <w:tc>
          <w:tcPr>
            <w:tcW w:w="1155" w:type="dxa"/>
            <w:shd w:val="clear" w:color="auto" w:fill="auto"/>
          </w:tcPr>
          <w:p w14:paraId="53F8770C" w14:textId="77777777" w:rsidR="00004AA5" w:rsidRPr="008551A1" w:rsidRDefault="00004AA5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януари -декември</w:t>
            </w:r>
          </w:p>
          <w:p w14:paraId="64F62AF6" w14:textId="7DFBE5FE" w:rsidR="00004AA5" w:rsidRPr="008551A1" w:rsidRDefault="00004AA5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2DAFAEE" w14:textId="43B32AEC" w:rsidR="00004AA5" w:rsidRPr="008551A1" w:rsidRDefault="00004AA5" w:rsidP="008551A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Изготвени становища, рамкови позиции и позиции по проекти на регламенти, директиви и други актове на ниво ЕС</w:t>
            </w:r>
          </w:p>
        </w:tc>
        <w:tc>
          <w:tcPr>
            <w:tcW w:w="1155" w:type="dxa"/>
            <w:shd w:val="clear" w:color="auto" w:fill="auto"/>
          </w:tcPr>
          <w:p w14:paraId="35D954F4" w14:textId="4B827E12" w:rsidR="00004AA5" w:rsidRPr="008551A1" w:rsidRDefault="00004AA5" w:rsidP="00DE2977">
            <w:pPr>
              <w:jc w:val="center"/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D9CDBF8" w14:textId="682B4650" w:rsidR="00004AA5" w:rsidRPr="008551A1" w:rsidRDefault="00004AA5" w:rsidP="00DE2977">
            <w:pPr>
              <w:jc w:val="center"/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10</w:t>
            </w:r>
          </w:p>
        </w:tc>
      </w:tr>
      <w:tr w:rsidR="00004AA5" w:rsidRPr="008551A1" w14:paraId="4F03ED2D" w14:textId="77777777" w:rsidTr="00A46A95">
        <w:tc>
          <w:tcPr>
            <w:tcW w:w="2092" w:type="dxa"/>
            <w:vMerge/>
            <w:shd w:val="clear" w:color="auto" w:fill="auto"/>
          </w:tcPr>
          <w:p w14:paraId="08B0C093" w14:textId="77777777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FD88836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0EE8464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959C512" w14:textId="1C07192A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Докладване на ЕК за изпълнението на ангажименти на България – съгласно регламенти и директиви, в които това е заложено</w:t>
            </w:r>
          </w:p>
        </w:tc>
        <w:tc>
          <w:tcPr>
            <w:tcW w:w="1155" w:type="dxa"/>
            <w:shd w:val="clear" w:color="auto" w:fill="auto"/>
          </w:tcPr>
          <w:p w14:paraId="22FA3B34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13EA2E17" w14:textId="74BDFD06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9F6E713" w14:textId="37A0C5CB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Изготвени доклади по компетентност</w:t>
            </w:r>
          </w:p>
        </w:tc>
        <w:tc>
          <w:tcPr>
            <w:tcW w:w="1155" w:type="dxa"/>
            <w:shd w:val="clear" w:color="auto" w:fill="auto"/>
          </w:tcPr>
          <w:p w14:paraId="300B78A7" w14:textId="2DD0C4E7" w:rsidR="00004AA5" w:rsidRPr="008551A1" w:rsidRDefault="00004AA5" w:rsidP="000F0E4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432073B6" w14:textId="3D1EA8AF" w:rsidR="00004AA5" w:rsidRPr="008551A1" w:rsidRDefault="00004AA5" w:rsidP="000F0E4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0F0E47" w:rsidRPr="008551A1" w14:paraId="36C02A18" w14:textId="77777777" w:rsidTr="00A46A95">
        <w:tc>
          <w:tcPr>
            <w:tcW w:w="2092" w:type="dxa"/>
            <w:shd w:val="clear" w:color="auto" w:fill="auto"/>
          </w:tcPr>
          <w:p w14:paraId="2859B099" w14:textId="0F59FA3A" w:rsidR="000F0E47" w:rsidRPr="008551A1" w:rsidRDefault="000F0E47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7. Улесняване на трудовата мобилност в рамките на ЕС, вкл. чрез методическо ръководство и наблюдение дейността на мрежата EURES</w:t>
            </w:r>
          </w:p>
        </w:tc>
        <w:tc>
          <w:tcPr>
            <w:tcW w:w="2166" w:type="dxa"/>
            <w:shd w:val="clear" w:color="auto" w:fill="auto"/>
          </w:tcPr>
          <w:p w14:paraId="13D8B5DA" w14:textId="0D3251EF" w:rsidR="000F0E47" w:rsidRPr="008551A1" w:rsidRDefault="000F0E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877" w:type="dxa"/>
            <w:shd w:val="clear" w:color="auto" w:fill="auto"/>
          </w:tcPr>
          <w:p w14:paraId="7BC51E9E" w14:textId="6877F8F9" w:rsidR="000F0E47" w:rsidRPr="008551A1" w:rsidRDefault="000F0E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54349CF7" w14:textId="65699C3C" w:rsidR="000F0E47" w:rsidRPr="008551A1" w:rsidRDefault="000F0E47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Отчитане в системата Инфрасолв относно дейността на мрежата в България</w:t>
            </w:r>
          </w:p>
        </w:tc>
        <w:tc>
          <w:tcPr>
            <w:tcW w:w="1155" w:type="dxa"/>
            <w:shd w:val="clear" w:color="auto" w:fill="auto"/>
          </w:tcPr>
          <w:p w14:paraId="2D3AEE4A" w14:textId="77777777" w:rsidR="000F0E47" w:rsidRPr="008551A1" w:rsidRDefault="000F0E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01769C75" w14:textId="48D44D2C" w:rsidR="000F0E47" w:rsidRPr="008551A1" w:rsidRDefault="000F0E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E5CD71F" w14:textId="13A164FB" w:rsidR="000F0E47" w:rsidRPr="008551A1" w:rsidRDefault="000F0E47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Брой отчети, качени в системата Инфрасолв</w:t>
            </w:r>
          </w:p>
        </w:tc>
        <w:tc>
          <w:tcPr>
            <w:tcW w:w="1155" w:type="dxa"/>
            <w:shd w:val="clear" w:color="auto" w:fill="auto"/>
          </w:tcPr>
          <w:p w14:paraId="0AB596F5" w14:textId="31ABBC6A" w:rsidR="000F0E47" w:rsidRPr="008551A1" w:rsidRDefault="000F0E47" w:rsidP="000F0E4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736CFA03" w14:textId="2467F012" w:rsidR="000F0E47" w:rsidRPr="008551A1" w:rsidRDefault="000F0E47" w:rsidP="000F0E4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12</w:t>
            </w:r>
          </w:p>
        </w:tc>
      </w:tr>
      <w:tr w:rsidR="00004AA5" w:rsidRPr="008551A1" w14:paraId="3A2700BE" w14:textId="77777777" w:rsidTr="00A46A95">
        <w:tc>
          <w:tcPr>
            <w:tcW w:w="2092" w:type="dxa"/>
            <w:vMerge w:val="restart"/>
            <w:shd w:val="clear" w:color="auto" w:fill="auto"/>
          </w:tcPr>
          <w:p w14:paraId="7CFED3E9" w14:textId="33A42ED6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 xml:space="preserve">8. Гарантиране осъществяването на социалния диалог в областта на трудовата миграция и трудовата мобилност чрез Националния съвет по трудова миграция и трудова мобилност, Междуведомствената работна група по миграция и интеграция, Националното звено на Европейската мрежа по интеграция, Национално звено на Република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България по въпросите на Глобалния форум по миграция и развитие и чрез участие по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компетентност в дейността на Националния съвет по миграция, граници, убежище и интеграция и др.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571485A2" w14:textId="438C16CF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004AA5">
              <w:rPr>
                <w:sz w:val="22"/>
                <w:szCs w:val="22"/>
                <w:lang w:val="bg-BG"/>
              </w:rPr>
              <w:lastRenderedPageBreak/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49577895" w14:textId="73DA4B19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3BB9D913" w14:textId="748F48AE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Администриране дейността на Националния съвет по трудова миграция и трудова мобилност (НСТМТМ)</w:t>
            </w:r>
          </w:p>
        </w:tc>
        <w:tc>
          <w:tcPr>
            <w:tcW w:w="1155" w:type="dxa"/>
            <w:shd w:val="clear" w:color="auto" w:fill="auto"/>
          </w:tcPr>
          <w:p w14:paraId="71CB45F0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63C98BC9" w14:textId="1E46EFD1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6048EB6" w14:textId="226AE07F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Проведени заседания на НСТМТМ</w:t>
            </w:r>
          </w:p>
        </w:tc>
        <w:tc>
          <w:tcPr>
            <w:tcW w:w="1155" w:type="dxa"/>
            <w:shd w:val="clear" w:color="auto" w:fill="auto"/>
          </w:tcPr>
          <w:p w14:paraId="37E3BD26" w14:textId="79332B1F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6DC3D43" w14:textId="3B0A2CF0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004AA5" w:rsidRPr="008551A1" w14:paraId="5F6985CF" w14:textId="77777777" w:rsidTr="00A46A95">
        <w:tc>
          <w:tcPr>
            <w:tcW w:w="2092" w:type="dxa"/>
            <w:vMerge/>
            <w:shd w:val="clear" w:color="auto" w:fill="auto"/>
          </w:tcPr>
          <w:p w14:paraId="5EFFC9B1" w14:textId="77777777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5E96CC9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6FF1A8F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3AABAFC" w14:textId="3FAB99B0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Подготовка и отчитане изпълнението на Националната стратегия в областта на миграцията, убежището и интеграцията (2015-2020 г) – по Плана за действие и по Националния план за интеграция</w:t>
            </w:r>
          </w:p>
        </w:tc>
        <w:tc>
          <w:tcPr>
            <w:tcW w:w="1155" w:type="dxa"/>
            <w:shd w:val="clear" w:color="auto" w:fill="auto"/>
          </w:tcPr>
          <w:p w14:paraId="3533D585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77D449FB" w14:textId="20932E54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6272CE1" w14:textId="49650C48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Подготвени проекти на планове и отчети съобразно компетенциите на МТСП</w:t>
            </w:r>
          </w:p>
        </w:tc>
        <w:tc>
          <w:tcPr>
            <w:tcW w:w="1155" w:type="dxa"/>
            <w:shd w:val="clear" w:color="auto" w:fill="auto"/>
          </w:tcPr>
          <w:p w14:paraId="47F16F9B" w14:textId="4494EFBC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4536C2C" w14:textId="20BDE760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004AA5" w:rsidRPr="008551A1" w14:paraId="199177EF" w14:textId="77777777" w:rsidTr="00A46A95">
        <w:tc>
          <w:tcPr>
            <w:tcW w:w="2092" w:type="dxa"/>
            <w:vMerge/>
            <w:shd w:val="clear" w:color="auto" w:fill="auto"/>
          </w:tcPr>
          <w:p w14:paraId="4232B020" w14:textId="77777777" w:rsidR="00004AA5" w:rsidRPr="008551A1" w:rsidRDefault="00004AA5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D9B8714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299E0BC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44F574D" w14:textId="0981ADDC" w:rsidR="00004AA5" w:rsidRPr="008551A1" w:rsidRDefault="00004AA5" w:rsidP="00442E8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3. Осъществяване на експертни консултации и работа по разработване и съгласуване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инициативи за развитие на политиката но трудова миграция и трудова мобилност</w:t>
            </w:r>
          </w:p>
        </w:tc>
        <w:tc>
          <w:tcPr>
            <w:tcW w:w="1155" w:type="dxa"/>
            <w:shd w:val="clear" w:color="auto" w:fill="auto"/>
          </w:tcPr>
          <w:p w14:paraId="4334656B" w14:textId="77777777" w:rsidR="00004AA5" w:rsidRPr="008551A1" w:rsidRDefault="00004AA5" w:rsidP="00773AF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януари -декември</w:t>
            </w:r>
          </w:p>
          <w:p w14:paraId="12D4F7FF" w14:textId="4C237FDB" w:rsidR="00004AA5" w:rsidRPr="008551A1" w:rsidRDefault="00004AA5" w:rsidP="00773AF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F3AAF02" w14:textId="08ECC110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Обменени становища и дадени препоръки</w:t>
            </w:r>
          </w:p>
        </w:tc>
        <w:tc>
          <w:tcPr>
            <w:tcW w:w="1155" w:type="dxa"/>
            <w:shd w:val="clear" w:color="auto" w:fill="auto"/>
          </w:tcPr>
          <w:p w14:paraId="59588A22" w14:textId="7DB747BE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4B83336" w14:textId="7B48486B" w:rsidR="00004AA5" w:rsidRPr="008551A1" w:rsidRDefault="00004AA5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004AA5" w:rsidRPr="008551A1" w14:paraId="7DA5C570" w14:textId="77777777" w:rsidTr="00A46A95">
        <w:tc>
          <w:tcPr>
            <w:tcW w:w="2092" w:type="dxa"/>
            <w:vMerge/>
            <w:shd w:val="clear" w:color="auto" w:fill="auto"/>
          </w:tcPr>
          <w:p w14:paraId="3600E5DC" w14:textId="77777777" w:rsidR="00004AA5" w:rsidRPr="008551A1" w:rsidRDefault="00004AA5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B7EEA2F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EEAEEEF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5DD02D8" w14:textId="2658154D" w:rsidR="00004AA5" w:rsidRPr="008551A1" w:rsidRDefault="00004AA5" w:rsidP="00442E8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Осъществяване на експертни консултации и работа в рамките на Европейската мрежа по интеграция, Европейската мрежа по миграция, Националното звено на Европейската мрежа по интеграция, Национално звено на Република България по въпросите на Глобалния форум по миграция и развитие и др.</w:t>
            </w:r>
          </w:p>
        </w:tc>
        <w:tc>
          <w:tcPr>
            <w:tcW w:w="1155" w:type="dxa"/>
            <w:shd w:val="clear" w:color="auto" w:fill="auto"/>
          </w:tcPr>
          <w:p w14:paraId="77FA679A" w14:textId="77777777" w:rsidR="00004AA5" w:rsidRPr="008551A1" w:rsidRDefault="00004AA5" w:rsidP="00773AF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0AC2DEE8" w14:textId="5C657ACD" w:rsidR="00004AA5" w:rsidRPr="008551A1" w:rsidRDefault="00004AA5" w:rsidP="00773AF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</w:t>
            </w:r>
          </w:p>
        </w:tc>
        <w:tc>
          <w:tcPr>
            <w:tcW w:w="2166" w:type="dxa"/>
            <w:shd w:val="clear" w:color="auto" w:fill="auto"/>
          </w:tcPr>
          <w:p w14:paraId="70EE13DD" w14:textId="3C24EE0E" w:rsidR="00004AA5" w:rsidRPr="008551A1" w:rsidRDefault="00004AA5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Обменени становища и дадени препоръки</w:t>
            </w:r>
          </w:p>
        </w:tc>
        <w:tc>
          <w:tcPr>
            <w:tcW w:w="1155" w:type="dxa"/>
            <w:shd w:val="clear" w:color="auto" w:fill="auto"/>
          </w:tcPr>
          <w:p w14:paraId="787CFE37" w14:textId="6FCD51EB" w:rsidR="00004AA5" w:rsidRPr="008551A1" w:rsidRDefault="00004AA5" w:rsidP="00DB4B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E318AC6" w14:textId="32CCA579" w:rsidR="00004AA5" w:rsidRPr="008551A1" w:rsidRDefault="00004AA5" w:rsidP="00DB4B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5D2CD6" w:rsidRPr="008551A1" w14:paraId="69515709" w14:textId="77777777" w:rsidTr="00A46A95">
        <w:tc>
          <w:tcPr>
            <w:tcW w:w="2092" w:type="dxa"/>
            <w:vMerge w:val="restart"/>
            <w:shd w:val="clear" w:color="auto" w:fill="auto"/>
          </w:tcPr>
          <w:p w14:paraId="6C75AC44" w14:textId="0EF4CBB8" w:rsidR="005D2CD6" w:rsidRPr="008551A1" w:rsidRDefault="005D2CD6" w:rsidP="00144469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9. Сключване на двустранни спогодби за регулиране на трудовата миграция и заетостта с трети държави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795EAC87" w14:textId="78F28A53" w:rsidR="005D2CD6" w:rsidRPr="008551A1" w:rsidRDefault="000F0E47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Ефективно управление на миграционните процеси, включително свободното движение на работници, с оглед удовлетворяване на потребностите на пазара на труда от работна сила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400DB2C0" w14:textId="1FD25A36" w:rsidR="005D2CD6" w:rsidRPr="008551A1" w:rsidRDefault="000F0E47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688F4564" w14:textId="2560A651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Провеждане на кръгове от преговори и съответните национални процедури по утвърждаване и влизане в сила</w:t>
            </w:r>
          </w:p>
        </w:tc>
        <w:tc>
          <w:tcPr>
            <w:tcW w:w="1155" w:type="dxa"/>
            <w:shd w:val="clear" w:color="auto" w:fill="auto"/>
          </w:tcPr>
          <w:p w14:paraId="00A03182" w14:textId="77777777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5B65FEC5" w14:textId="1C97FA6E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2EBA58D" w14:textId="0D6F1C44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Проведени преговори и сключени спогодби</w:t>
            </w:r>
          </w:p>
        </w:tc>
        <w:tc>
          <w:tcPr>
            <w:tcW w:w="1155" w:type="dxa"/>
            <w:shd w:val="clear" w:color="auto" w:fill="auto"/>
          </w:tcPr>
          <w:p w14:paraId="553B1832" w14:textId="7A9C148F" w:rsidR="005D2CD6" w:rsidRPr="008551A1" w:rsidRDefault="005D2CD6" w:rsidP="008551A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71C074F" w14:textId="50CDAED1" w:rsidR="005D2CD6" w:rsidRPr="008551A1" w:rsidRDefault="005D2CD6" w:rsidP="008551A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</w:t>
            </w:r>
          </w:p>
        </w:tc>
      </w:tr>
      <w:tr w:rsidR="005D2CD6" w:rsidRPr="008551A1" w14:paraId="77216E5B" w14:textId="77777777" w:rsidTr="00A46A95">
        <w:tc>
          <w:tcPr>
            <w:tcW w:w="2092" w:type="dxa"/>
            <w:vMerge/>
            <w:shd w:val="clear" w:color="auto" w:fill="auto"/>
          </w:tcPr>
          <w:p w14:paraId="6F824A01" w14:textId="77777777" w:rsidR="005D2CD6" w:rsidRPr="008551A1" w:rsidRDefault="005D2CD6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45DF4B5" w14:textId="77777777" w:rsidR="005D2CD6" w:rsidRPr="008551A1" w:rsidRDefault="005D2CD6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381B6C5" w14:textId="77777777" w:rsidR="005D2CD6" w:rsidRPr="008551A1" w:rsidRDefault="005D2CD6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24D7683" w14:textId="6FD4CFF0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Осъществяване на консултации с други държави за установяване на взаимен интерес за сключване на спогодби за регулиране на трудовата миграция</w:t>
            </w:r>
          </w:p>
        </w:tc>
        <w:tc>
          <w:tcPr>
            <w:tcW w:w="1155" w:type="dxa"/>
            <w:shd w:val="clear" w:color="auto" w:fill="auto"/>
          </w:tcPr>
          <w:p w14:paraId="7DB869B4" w14:textId="77777777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-декември</w:t>
            </w:r>
          </w:p>
          <w:p w14:paraId="60C85C59" w14:textId="26BC202B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18BBD98" w14:textId="1A2ADC2D" w:rsidR="005D2CD6" w:rsidRPr="008551A1" w:rsidRDefault="005D2CD6" w:rsidP="005D2CD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Проведени консултации</w:t>
            </w:r>
          </w:p>
        </w:tc>
        <w:tc>
          <w:tcPr>
            <w:tcW w:w="1155" w:type="dxa"/>
            <w:shd w:val="clear" w:color="auto" w:fill="auto"/>
          </w:tcPr>
          <w:p w14:paraId="68F51BFA" w14:textId="794D79EB" w:rsidR="005D2CD6" w:rsidRPr="008551A1" w:rsidRDefault="005D2CD6" w:rsidP="008551A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E3F22A9" w14:textId="2C4B28D4" w:rsidR="005D2CD6" w:rsidRPr="008551A1" w:rsidRDefault="005D2CD6" w:rsidP="008551A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7C50A3" w:rsidRPr="008551A1" w14:paraId="020F9086" w14:textId="77777777" w:rsidTr="00793F00">
        <w:trPr>
          <w:trHeight w:val="273"/>
        </w:trPr>
        <w:tc>
          <w:tcPr>
            <w:tcW w:w="2092" w:type="dxa"/>
            <w:vMerge w:val="restart"/>
            <w:shd w:val="clear" w:color="auto" w:fill="auto"/>
          </w:tcPr>
          <w:p w14:paraId="020F9076" w14:textId="4D85F5F6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10.</w:t>
            </w:r>
            <w:r w:rsidRPr="008551A1">
              <w:rPr>
                <w:b/>
                <w:sz w:val="22"/>
                <w:szCs w:val="22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Усъвършенст</w:t>
            </w:r>
            <w:r w:rsidRPr="008551A1">
              <w:rPr>
                <w:b/>
                <w:sz w:val="22"/>
                <w:szCs w:val="22"/>
              </w:rPr>
              <w:t>-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ване на трудовото и осигурителното законодателство, както и на законодателството в областта на безопасните и здравословни условия на труд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77" w14:textId="1EA6E9F2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Защита на трудовите,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осигурителните и социални права на работниците и служителите чрез усъвършенстване на трудовото и осигурителното законодателство и контрола върху прилагането им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78" w14:textId="5139DE5B" w:rsidR="007C50A3" w:rsidRPr="008551A1" w:rsidRDefault="007C50A3" w:rsidP="00144469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Програма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правителството за стабилно развитие на Република България 20</w:t>
            </w:r>
            <w:r w:rsidRPr="008551A1">
              <w:rPr>
                <w:sz w:val="22"/>
                <w:szCs w:val="22"/>
              </w:rPr>
              <w:t>17</w:t>
            </w:r>
            <w:r w:rsidRPr="008551A1">
              <w:rPr>
                <w:sz w:val="22"/>
                <w:szCs w:val="22"/>
                <w:lang w:val="bg-BG"/>
              </w:rPr>
              <w:t>-20</w:t>
            </w:r>
            <w:r w:rsidRPr="008551A1">
              <w:rPr>
                <w:sz w:val="22"/>
                <w:szCs w:val="22"/>
              </w:rPr>
              <w:t>21</w:t>
            </w:r>
          </w:p>
          <w:p w14:paraId="020F9079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  <w:p w14:paraId="020F907A" w14:textId="6D9C23D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  <w:p w14:paraId="020F907B" w14:textId="77777777" w:rsidR="007C50A3" w:rsidRPr="008551A1" w:rsidRDefault="007C50A3" w:rsidP="00144469">
            <w:pPr>
              <w:rPr>
                <w:sz w:val="22"/>
                <w:szCs w:val="22"/>
                <w:highlight w:val="yellow"/>
                <w:lang w:val="bg-BG"/>
              </w:rPr>
            </w:pPr>
          </w:p>
          <w:p w14:paraId="020F907C" w14:textId="77777777" w:rsidR="007C50A3" w:rsidRPr="008551A1" w:rsidRDefault="007C50A3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Национална програма за безопасност и здраве при работа 2018-2020 г.</w:t>
            </w:r>
          </w:p>
        </w:tc>
        <w:tc>
          <w:tcPr>
            <w:tcW w:w="2310" w:type="dxa"/>
            <w:shd w:val="clear" w:color="auto" w:fill="auto"/>
          </w:tcPr>
          <w:p w14:paraId="020F9080" w14:textId="0903C304" w:rsidR="007C50A3" w:rsidRPr="008551A1" w:rsidRDefault="007C50A3" w:rsidP="00822A23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1.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 xml:space="preserve">Разработване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проект на Закон за изменение и допълнение на Кодекса на труда</w:t>
            </w:r>
          </w:p>
        </w:tc>
        <w:tc>
          <w:tcPr>
            <w:tcW w:w="1155" w:type="dxa"/>
            <w:shd w:val="clear" w:color="auto" w:fill="auto"/>
          </w:tcPr>
          <w:p w14:paraId="020F9081" w14:textId="4E7AF70C" w:rsidR="007C50A3" w:rsidRPr="008551A1" w:rsidRDefault="007C50A3" w:rsidP="00E04B34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април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83" w14:textId="5E646CE3" w:rsidR="007C50A3" w:rsidRPr="008551A1" w:rsidRDefault="007C50A3" w:rsidP="00E04B34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Проект на Закон за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изменение и допълнение на Кодекса на труда</w:t>
            </w:r>
          </w:p>
        </w:tc>
        <w:tc>
          <w:tcPr>
            <w:tcW w:w="1155" w:type="dxa"/>
            <w:shd w:val="clear" w:color="auto" w:fill="auto"/>
          </w:tcPr>
          <w:p w14:paraId="020F9084" w14:textId="455D0BDC" w:rsidR="007C50A3" w:rsidRPr="008551A1" w:rsidRDefault="007C50A3" w:rsidP="00E04B34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020F9085" w14:textId="25466BE6" w:rsidR="007C50A3" w:rsidRPr="008551A1" w:rsidRDefault="007C50A3" w:rsidP="00DE2977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7C50A3" w:rsidRPr="008551A1" w14:paraId="2A9D97EE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362156DB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80DF024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9C27417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3EC5620" w14:textId="696D143A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</w:t>
            </w:r>
            <w:r w:rsidRPr="008551A1">
              <w:rPr>
                <w:sz w:val="22"/>
                <w:szCs w:val="22"/>
                <w:lang w:val="bg-BG"/>
              </w:rPr>
              <w:t>. Разработване на проект на ПМС за изменение и допълнение на Наредбата за  условията и реда за командироване и изпращане на работници и служители в рамките на предоставяне на услуги, във връзка с транспониране на Директива 2018/957/ЕС за изменение на Директива 96/71/ЕО относно командироването на работници в рамките на предоставяне на услуги</w:t>
            </w:r>
          </w:p>
        </w:tc>
        <w:tc>
          <w:tcPr>
            <w:tcW w:w="1155" w:type="dxa"/>
            <w:shd w:val="clear" w:color="auto" w:fill="auto"/>
          </w:tcPr>
          <w:p w14:paraId="1CB0ACD8" w14:textId="10EAB302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април 2020</w:t>
            </w:r>
          </w:p>
        </w:tc>
        <w:tc>
          <w:tcPr>
            <w:tcW w:w="2166" w:type="dxa"/>
            <w:shd w:val="clear" w:color="auto" w:fill="auto"/>
          </w:tcPr>
          <w:p w14:paraId="40E39C2E" w14:textId="16E2161E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Проект на ПМС за изменение и допълнение на Наредбата за  условията и реда за командироване и изпращане на работници и служители в рамките на предоставяне на услуги</w:t>
            </w:r>
          </w:p>
        </w:tc>
        <w:tc>
          <w:tcPr>
            <w:tcW w:w="1155" w:type="dxa"/>
            <w:shd w:val="clear" w:color="auto" w:fill="auto"/>
          </w:tcPr>
          <w:p w14:paraId="76EB7603" w14:textId="7A772DD3" w:rsidR="007C50A3" w:rsidRPr="008551A1" w:rsidRDefault="007C50A3" w:rsidP="00E04B34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421B411C" w14:textId="4925E8F2" w:rsidR="007C50A3" w:rsidRPr="008551A1" w:rsidRDefault="007C50A3" w:rsidP="00DE2977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4C690659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783F2D21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AB34C64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B86667B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E164178" w14:textId="4EE9A0C5" w:rsidR="007C50A3" w:rsidRPr="008551A1" w:rsidRDefault="007C50A3" w:rsidP="00A312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3. Изготвяне на анализ на националното законодателство във връзка с транспониране на Директива (ЕС) 2019/1158 на Европейския парламент и на Съвета от 20 юни 2019 година относно равновесието между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професионалния и личния живот на родителите и лицата, полагащи грижи, и за отмяна на Директива 2010/18/ЕС на Съвета.</w:t>
            </w:r>
          </w:p>
        </w:tc>
        <w:tc>
          <w:tcPr>
            <w:tcW w:w="1155" w:type="dxa"/>
            <w:shd w:val="clear" w:color="auto" w:fill="auto"/>
          </w:tcPr>
          <w:p w14:paraId="26DA68B2" w14:textId="7E17DD58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декември 2020</w:t>
            </w:r>
          </w:p>
        </w:tc>
        <w:tc>
          <w:tcPr>
            <w:tcW w:w="2166" w:type="dxa"/>
            <w:shd w:val="clear" w:color="auto" w:fill="auto"/>
          </w:tcPr>
          <w:p w14:paraId="23EF2ECF" w14:textId="7493628A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Изготвен анализ</w:t>
            </w:r>
          </w:p>
        </w:tc>
        <w:tc>
          <w:tcPr>
            <w:tcW w:w="1155" w:type="dxa"/>
            <w:shd w:val="clear" w:color="auto" w:fill="auto"/>
          </w:tcPr>
          <w:p w14:paraId="29E3933E" w14:textId="553845C9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A947569" w14:textId="6ADA2162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5A9EA6CF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0AB769C2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960FB23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88F4860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BD882D7" w14:textId="1DCF9847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Изготвяне на анализ на националното законодателство във връзка с транспониране на Директива (ЕС) 2019/1152 на Европейския парламент и на Съвета от 20 юни 2019 година за прозрачни и предвидими условия на труд в Европейския съюз., и за отмяна на Директива 91/533/ЕИО на Съвета</w:t>
            </w:r>
          </w:p>
        </w:tc>
        <w:tc>
          <w:tcPr>
            <w:tcW w:w="1155" w:type="dxa"/>
            <w:shd w:val="clear" w:color="auto" w:fill="auto"/>
          </w:tcPr>
          <w:p w14:paraId="0C201E2B" w14:textId="23592263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 2020</w:t>
            </w:r>
          </w:p>
        </w:tc>
        <w:tc>
          <w:tcPr>
            <w:tcW w:w="2166" w:type="dxa"/>
            <w:shd w:val="clear" w:color="auto" w:fill="auto"/>
          </w:tcPr>
          <w:p w14:paraId="4732039B" w14:textId="2D88ECE2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Изготвен анализ</w:t>
            </w:r>
          </w:p>
        </w:tc>
        <w:tc>
          <w:tcPr>
            <w:tcW w:w="1155" w:type="dxa"/>
            <w:shd w:val="clear" w:color="auto" w:fill="auto"/>
          </w:tcPr>
          <w:p w14:paraId="64C11CAF" w14:textId="78F4676D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F765B6F" w14:textId="5330ABD2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7C50A3" w:rsidRPr="008551A1" w14:paraId="4D1F1255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7448F39B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DB68855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E98E4A4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A885785" w14:textId="62655550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5. Разработване на проект на ПМС за изменение на Наредбата за определяне на видовете работи, за които се установява допълнителен платен годишен отпуск </w:t>
            </w:r>
          </w:p>
        </w:tc>
        <w:tc>
          <w:tcPr>
            <w:tcW w:w="1155" w:type="dxa"/>
            <w:shd w:val="clear" w:color="auto" w:fill="auto"/>
          </w:tcPr>
          <w:p w14:paraId="3B927164" w14:textId="720CEE24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февруари 2020</w:t>
            </w:r>
          </w:p>
        </w:tc>
        <w:tc>
          <w:tcPr>
            <w:tcW w:w="2166" w:type="dxa"/>
            <w:shd w:val="clear" w:color="auto" w:fill="auto"/>
          </w:tcPr>
          <w:p w14:paraId="7C14EEA1" w14:textId="5771F067" w:rsidR="007C50A3" w:rsidRPr="008551A1" w:rsidRDefault="00DB4BF1" w:rsidP="00E04B34">
            <w:pPr>
              <w:rPr>
                <w:sz w:val="22"/>
                <w:szCs w:val="22"/>
                <w:lang w:val="bg-BG"/>
              </w:rPr>
            </w:pPr>
            <w:r w:rsidRPr="00DB4BF1">
              <w:rPr>
                <w:sz w:val="22"/>
                <w:szCs w:val="22"/>
                <w:lang w:val="bg-BG"/>
              </w:rPr>
              <w:t>Разработен проект на ПМС за изменение Наредба за определяне на видовете работи, за които се установява допълнителен платен годишен отпуск</w:t>
            </w:r>
          </w:p>
        </w:tc>
        <w:tc>
          <w:tcPr>
            <w:tcW w:w="1155" w:type="dxa"/>
            <w:shd w:val="clear" w:color="auto" w:fill="auto"/>
          </w:tcPr>
          <w:p w14:paraId="4A138681" w14:textId="548D3751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1BF1FB" w14:textId="48900AD9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08666A6A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3C0F3327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E2A24B4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1CED673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705B114" w14:textId="1E32A85C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6. Утвърждаване  на Наредба на министъра на труда и социалната политика и министъра на здравеопазването за изменение и допълнение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Наредба №  10 от 26.09.2003 г. за защита на работещите от рискове, свързани с експозиция на канцерогени и мутагени при работа</w:t>
            </w:r>
          </w:p>
        </w:tc>
        <w:tc>
          <w:tcPr>
            <w:tcW w:w="1155" w:type="dxa"/>
            <w:shd w:val="clear" w:color="auto" w:fill="auto"/>
          </w:tcPr>
          <w:p w14:paraId="506701B0" w14:textId="58FCFA4D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януари 2020</w:t>
            </w:r>
          </w:p>
        </w:tc>
        <w:tc>
          <w:tcPr>
            <w:tcW w:w="2166" w:type="dxa"/>
            <w:shd w:val="clear" w:color="auto" w:fill="auto"/>
          </w:tcPr>
          <w:p w14:paraId="1AB8AA56" w14:textId="7C1B4325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Утвърдена наредба</w:t>
            </w:r>
          </w:p>
        </w:tc>
        <w:tc>
          <w:tcPr>
            <w:tcW w:w="1155" w:type="dxa"/>
            <w:shd w:val="clear" w:color="auto" w:fill="auto"/>
          </w:tcPr>
          <w:p w14:paraId="396B6036" w14:textId="3CEBE737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756CF95" w14:textId="4111FDBA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49123D93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6552177B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95BC7A4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1069F04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60F3E63" w14:textId="432A05C1" w:rsidR="007C50A3" w:rsidRPr="008551A1" w:rsidRDefault="007C50A3" w:rsidP="00D46C2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7. Изготвяне на </w:t>
            </w:r>
            <w:r w:rsidR="00D46C2B" w:rsidRPr="008551A1">
              <w:rPr>
                <w:sz w:val="22"/>
                <w:szCs w:val="22"/>
                <w:lang w:val="bg-BG"/>
              </w:rPr>
              <w:t>а</w:t>
            </w:r>
            <w:r w:rsidRPr="008551A1">
              <w:rPr>
                <w:sz w:val="22"/>
                <w:szCs w:val="22"/>
                <w:lang w:val="bg-BG"/>
              </w:rPr>
              <w:t>нализ на нормативните актове по безопасност и здраве при работа в металургията</w:t>
            </w:r>
          </w:p>
        </w:tc>
        <w:tc>
          <w:tcPr>
            <w:tcW w:w="1155" w:type="dxa"/>
            <w:shd w:val="clear" w:color="auto" w:fill="auto"/>
          </w:tcPr>
          <w:p w14:paraId="31D91F07" w14:textId="6B814965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септември 2020</w:t>
            </w:r>
          </w:p>
        </w:tc>
        <w:tc>
          <w:tcPr>
            <w:tcW w:w="2166" w:type="dxa"/>
            <w:shd w:val="clear" w:color="auto" w:fill="auto"/>
          </w:tcPr>
          <w:p w14:paraId="718818D2" w14:textId="53C7A9FE" w:rsidR="007C50A3" w:rsidRPr="008551A1" w:rsidRDefault="007C50A3" w:rsidP="00A312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 Изготвен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анализ</w:t>
            </w:r>
          </w:p>
        </w:tc>
        <w:tc>
          <w:tcPr>
            <w:tcW w:w="1155" w:type="dxa"/>
            <w:shd w:val="clear" w:color="auto" w:fill="auto"/>
          </w:tcPr>
          <w:p w14:paraId="0D2D22DC" w14:textId="7054368B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79EFB0F" w14:textId="69BD6EE0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328B05A0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5BD1030C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C6ECA9B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15FA80D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DBECB6C" w14:textId="2FB1E50E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8. Определяне на изисквания за БЗР при извършване на взривни работи и на дейности с взривни вещества, с изделия съдържащи взривни вещества, с боеприпаси и с пиротехнически изделия</w:t>
            </w:r>
          </w:p>
        </w:tc>
        <w:tc>
          <w:tcPr>
            <w:tcW w:w="1155" w:type="dxa"/>
            <w:shd w:val="clear" w:color="auto" w:fill="auto"/>
          </w:tcPr>
          <w:p w14:paraId="6B8EB9C2" w14:textId="00DA9AC6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 2020</w:t>
            </w:r>
          </w:p>
        </w:tc>
        <w:tc>
          <w:tcPr>
            <w:tcW w:w="2166" w:type="dxa"/>
            <w:shd w:val="clear" w:color="auto" w:fill="auto"/>
          </w:tcPr>
          <w:p w14:paraId="5D7040B2" w14:textId="77777777" w:rsidR="007C50A3" w:rsidRPr="008551A1" w:rsidRDefault="007C50A3" w:rsidP="00D46C2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Разработен проект на Наредба за определяне на условията и реда за извършване на взривни работи</w:t>
            </w:r>
          </w:p>
          <w:p w14:paraId="366ED14B" w14:textId="77777777" w:rsidR="007C50A3" w:rsidRPr="008551A1" w:rsidRDefault="007C50A3" w:rsidP="00D46C2B">
            <w:pPr>
              <w:rPr>
                <w:sz w:val="22"/>
                <w:szCs w:val="22"/>
                <w:lang w:val="bg-BG"/>
              </w:rPr>
            </w:pPr>
          </w:p>
          <w:p w14:paraId="5D794B46" w14:textId="54600D60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Изготвена частична предварителна оценка на въздействието</w:t>
            </w:r>
          </w:p>
        </w:tc>
        <w:tc>
          <w:tcPr>
            <w:tcW w:w="1155" w:type="dxa"/>
            <w:shd w:val="clear" w:color="auto" w:fill="auto"/>
          </w:tcPr>
          <w:p w14:paraId="03EE01A2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  <w:p w14:paraId="41F45983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561ACF27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5D89FFD4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1228611A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3221EA4D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5A266D3A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1149A9C1" w14:textId="0F39416F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290005D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  <w:p w14:paraId="07552A3A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69419E4D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1562E8C3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0E882CD3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192C6608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57531067" w14:textId="77777777" w:rsidR="007C50A3" w:rsidRPr="008551A1" w:rsidRDefault="007C50A3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5202051D" w14:textId="28A934E8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7C50A3" w:rsidRPr="008551A1" w14:paraId="37AE76A0" w14:textId="77777777" w:rsidTr="00793F00">
        <w:trPr>
          <w:trHeight w:val="273"/>
        </w:trPr>
        <w:tc>
          <w:tcPr>
            <w:tcW w:w="2092" w:type="dxa"/>
            <w:vMerge/>
            <w:shd w:val="clear" w:color="auto" w:fill="auto"/>
          </w:tcPr>
          <w:p w14:paraId="1A6387AB" w14:textId="77777777" w:rsidR="007C50A3" w:rsidRPr="008551A1" w:rsidRDefault="007C50A3" w:rsidP="00822A23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7587BF7" w14:textId="77777777" w:rsidR="007C50A3" w:rsidRPr="008551A1" w:rsidRDefault="007C50A3" w:rsidP="000F0E4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898B290" w14:textId="77777777" w:rsidR="007C50A3" w:rsidRPr="008551A1" w:rsidRDefault="007C50A3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506ED4B" w14:textId="514AF205" w:rsidR="007C50A3" w:rsidRPr="008551A1" w:rsidRDefault="007C50A3" w:rsidP="00822A2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9. Разработване на проект на ПМС за изменение и допълнение на Наредбата за пенсиите и осигурителния стаж</w:t>
            </w:r>
          </w:p>
        </w:tc>
        <w:tc>
          <w:tcPr>
            <w:tcW w:w="1155" w:type="dxa"/>
            <w:shd w:val="clear" w:color="auto" w:fill="auto"/>
          </w:tcPr>
          <w:p w14:paraId="65CA2BD0" w14:textId="0F8164FF" w:rsidR="007C50A3" w:rsidRPr="008551A1" w:rsidRDefault="007C50A3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юни 2020г.</w:t>
            </w:r>
          </w:p>
        </w:tc>
        <w:tc>
          <w:tcPr>
            <w:tcW w:w="2166" w:type="dxa"/>
            <w:shd w:val="clear" w:color="auto" w:fill="auto"/>
          </w:tcPr>
          <w:p w14:paraId="17FFB50A" w14:textId="4066CCCF" w:rsidR="007C50A3" w:rsidRPr="008551A1" w:rsidRDefault="007C50A3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ПМС за изменение и допълнение на Наредбата за пенсиите и осигурителния стаж</w:t>
            </w:r>
          </w:p>
        </w:tc>
        <w:tc>
          <w:tcPr>
            <w:tcW w:w="1155" w:type="dxa"/>
            <w:shd w:val="clear" w:color="auto" w:fill="auto"/>
          </w:tcPr>
          <w:p w14:paraId="47D0F861" w14:textId="42CBE6A8" w:rsidR="007C50A3" w:rsidRPr="008551A1" w:rsidRDefault="007C50A3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6D58079" w14:textId="235CA37C" w:rsidR="007C50A3" w:rsidRPr="008551A1" w:rsidRDefault="007C50A3" w:rsidP="00DE2977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A312C7" w:rsidRPr="008551A1" w14:paraId="020F90A3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099" w14:textId="257C2025" w:rsidR="00A312C7" w:rsidRPr="008551A1" w:rsidRDefault="00A312C7" w:rsidP="00A312C7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11. Подобряване условията на труд на работните места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9A" w14:textId="5F2B7D72" w:rsidR="00A312C7" w:rsidRPr="008551A1" w:rsidRDefault="00A312C7" w:rsidP="00EF6A1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Подобряване условията на труд в предприятията.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9D" w14:textId="5913D0D3" w:rsidR="00A312C7" w:rsidRPr="008551A1" w:rsidRDefault="00A312C7" w:rsidP="00773AFE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09E" w14:textId="4B036D8D" w:rsidR="00A312C7" w:rsidRPr="008551A1" w:rsidRDefault="00A312C7" w:rsidP="00A312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Съфинансиране на проекти за подобряване на условията на труд в предприятията.</w:t>
            </w:r>
          </w:p>
        </w:tc>
        <w:tc>
          <w:tcPr>
            <w:tcW w:w="1155" w:type="dxa"/>
            <w:shd w:val="clear" w:color="auto" w:fill="auto"/>
          </w:tcPr>
          <w:p w14:paraId="020F909F" w14:textId="58D078CD" w:rsidR="00A312C7" w:rsidRPr="008551A1" w:rsidRDefault="00A312C7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020F90A0" w14:textId="79303F90" w:rsidR="00A312C7" w:rsidRPr="008551A1" w:rsidRDefault="00A312C7" w:rsidP="00A312C7">
            <w:pPr>
              <w:ind w:right="-7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Брой реализирани  проекти и програми за подобряване условията на труд (брой проекти)</w:t>
            </w:r>
          </w:p>
        </w:tc>
        <w:tc>
          <w:tcPr>
            <w:tcW w:w="1155" w:type="dxa"/>
            <w:shd w:val="clear" w:color="auto" w:fill="auto"/>
          </w:tcPr>
          <w:p w14:paraId="020F90A1" w14:textId="775E1E85" w:rsidR="00A312C7" w:rsidRPr="008551A1" w:rsidRDefault="00A312C7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A2" w14:textId="7170D8E2" w:rsidR="00A312C7" w:rsidRPr="008551A1" w:rsidRDefault="00A312C7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3</w:t>
            </w:r>
            <w:r w:rsidRPr="008551A1">
              <w:rPr>
                <w:sz w:val="22"/>
                <w:szCs w:val="22"/>
                <w:lang w:val="bg-BG"/>
              </w:rPr>
              <w:t>5</w:t>
            </w:r>
          </w:p>
        </w:tc>
      </w:tr>
      <w:tr w:rsidR="00A312C7" w:rsidRPr="008551A1" w14:paraId="6A2DCCDA" w14:textId="77777777" w:rsidTr="00A46A95">
        <w:tc>
          <w:tcPr>
            <w:tcW w:w="2092" w:type="dxa"/>
            <w:vMerge/>
            <w:shd w:val="clear" w:color="auto" w:fill="auto"/>
          </w:tcPr>
          <w:p w14:paraId="7CF65DF1" w14:textId="77777777" w:rsidR="00A312C7" w:rsidRPr="008551A1" w:rsidRDefault="00A312C7" w:rsidP="00A312C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27EE45C" w14:textId="77777777" w:rsidR="00A312C7" w:rsidRPr="008551A1" w:rsidRDefault="00A312C7" w:rsidP="00EF6A1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90B5000" w14:textId="77777777" w:rsidR="00A312C7" w:rsidRPr="008551A1" w:rsidRDefault="00A312C7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208DAC8" w14:textId="2B16F6D3" w:rsidR="00A312C7" w:rsidRPr="008551A1" w:rsidRDefault="00A312C7" w:rsidP="00CC004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Pr="008551A1">
              <w:rPr>
                <w:sz w:val="22"/>
                <w:szCs w:val="22"/>
              </w:rPr>
              <w:t xml:space="preserve">Финансиране на дейности по диагностика  на професионалните </w:t>
            </w:r>
            <w:r w:rsidRPr="008551A1">
              <w:rPr>
                <w:sz w:val="22"/>
                <w:szCs w:val="22"/>
              </w:rPr>
              <w:lastRenderedPageBreak/>
              <w:t>болести</w:t>
            </w:r>
          </w:p>
        </w:tc>
        <w:tc>
          <w:tcPr>
            <w:tcW w:w="1155" w:type="dxa"/>
            <w:shd w:val="clear" w:color="auto" w:fill="auto"/>
          </w:tcPr>
          <w:p w14:paraId="5FEEBB6D" w14:textId="77777777" w:rsidR="00A312C7" w:rsidRPr="008551A1" w:rsidRDefault="00A312C7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януари-декември</w:t>
            </w:r>
          </w:p>
          <w:p w14:paraId="18BDE8C6" w14:textId="64993DC1" w:rsidR="00D46D48" w:rsidRPr="008551A1" w:rsidRDefault="00D46D48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897BDA9" w14:textId="3DE32C44" w:rsidR="00A312C7" w:rsidRPr="008551A1" w:rsidRDefault="00A312C7" w:rsidP="00D037A3">
            <w:pPr>
              <w:rPr>
                <w:iCs/>
                <w:sz w:val="22"/>
                <w:szCs w:val="22"/>
                <w:highlight w:val="yellow"/>
                <w:lang w:val="ru-RU" w:eastAsia="bg-BG"/>
              </w:rPr>
            </w:pPr>
            <w:r w:rsidRPr="008551A1">
              <w:rPr>
                <w:sz w:val="22"/>
                <w:szCs w:val="22"/>
              </w:rPr>
              <w:t xml:space="preserve">Извършени диагностични дейности и групови медицински прегледи </w:t>
            </w:r>
            <w:r w:rsidRPr="008551A1">
              <w:rPr>
                <w:sz w:val="22"/>
                <w:szCs w:val="22"/>
              </w:rPr>
              <w:lastRenderedPageBreak/>
              <w:t>(брой прегледани</w:t>
            </w:r>
            <w:r w:rsidRPr="008551A1">
              <w:rPr>
                <w:sz w:val="22"/>
                <w:szCs w:val="22"/>
                <w:lang w:val="bg-BG"/>
              </w:rPr>
              <w:t xml:space="preserve"> лица</w:t>
            </w:r>
            <w:r w:rsidRPr="008551A1">
              <w:rPr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0053CC0C" w14:textId="4F25FC93" w:rsidR="00A312C7" w:rsidRPr="008551A1" w:rsidRDefault="00A312C7" w:rsidP="007B47A9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29C79F0F" w14:textId="7F57855D" w:rsidR="00A312C7" w:rsidRPr="008551A1" w:rsidRDefault="00A312C7" w:rsidP="007B47A9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2 100</w:t>
            </w:r>
          </w:p>
        </w:tc>
      </w:tr>
      <w:tr w:rsidR="00CC0049" w:rsidRPr="008551A1" w14:paraId="020F90AC" w14:textId="77777777" w:rsidTr="00A46A95">
        <w:tc>
          <w:tcPr>
            <w:tcW w:w="2092" w:type="dxa"/>
            <w:shd w:val="clear" w:color="auto" w:fill="auto"/>
          </w:tcPr>
          <w:p w14:paraId="020F90A4" w14:textId="3BE6CA9D" w:rsidR="00CC0049" w:rsidRPr="008551A1" w:rsidRDefault="00CC0049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1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2</w:t>
            </w:r>
            <w:r w:rsidRPr="008551A1">
              <w:rPr>
                <w:b/>
                <w:sz w:val="22"/>
                <w:szCs w:val="22"/>
                <w:lang w:val="bg-BG"/>
              </w:rPr>
              <w:t>. Подобряване качеството на медицинската експертиза (МЕ) и ЕР на хората с увреждания в работоспособна възраст чрез разработване на методология за извършване на МЕ и ЕР</w:t>
            </w:r>
          </w:p>
        </w:tc>
        <w:tc>
          <w:tcPr>
            <w:tcW w:w="2166" w:type="dxa"/>
            <w:shd w:val="clear" w:color="auto" w:fill="auto"/>
          </w:tcPr>
          <w:p w14:paraId="020F90A5" w14:textId="3B5A3D4F" w:rsidR="00CC0049" w:rsidRPr="008551A1" w:rsidRDefault="00CC0049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Усъвършенстване на системата на експертизата на работоспособността (ЕР), чрез разработване на методология за провеждане на реформа в сферата на експертизата на трайно намалената работоспособност.</w:t>
            </w:r>
          </w:p>
        </w:tc>
        <w:tc>
          <w:tcPr>
            <w:tcW w:w="1877" w:type="dxa"/>
            <w:shd w:val="clear" w:color="auto" w:fill="auto"/>
          </w:tcPr>
          <w:p w14:paraId="020F90A6" w14:textId="555819E4" w:rsidR="00CC0049" w:rsidRPr="008551A1" w:rsidRDefault="00CC0049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0A7" w14:textId="3E8E4695" w:rsidR="00CC0049" w:rsidRPr="008551A1" w:rsidRDefault="00CC0049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Осигуряване на  прилагането на нов подход при медицинската експертиза, основан на ICF</w:t>
            </w:r>
          </w:p>
        </w:tc>
        <w:tc>
          <w:tcPr>
            <w:tcW w:w="1155" w:type="dxa"/>
            <w:shd w:val="clear" w:color="auto" w:fill="auto"/>
          </w:tcPr>
          <w:p w14:paraId="1D466D6E" w14:textId="77777777" w:rsidR="00CC0049" w:rsidRPr="008551A1" w:rsidRDefault="00CC0049" w:rsidP="008551A1">
            <w:pPr>
              <w:rPr>
                <w:iCs/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декември</w:t>
            </w:r>
          </w:p>
          <w:p w14:paraId="020F90A8" w14:textId="31E0E50F" w:rsidR="00CC0049" w:rsidRPr="008551A1" w:rsidRDefault="00CC0049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0A9" w14:textId="3BEE9F0C" w:rsidR="00CC0049" w:rsidRPr="008551A1" w:rsidRDefault="00CC0049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Разработване на методики за ЕР и МЕ.</w:t>
            </w:r>
          </w:p>
        </w:tc>
        <w:tc>
          <w:tcPr>
            <w:tcW w:w="1155" w:type="dxa"/>
            <w:shd w:val="clear" w:color="auto" w:fill="auto"/>
          </w:tcPr>
          <w:p w14:paraId="020F90AA" w14:textId="737E6117" w:rsidR="00CC0049" w:rsidRPr="008551A1" w:rsidRDefault="00CC0049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AB" w14:textId="38C85630" w:rsidR="00CC0049" w:rsidRPr="008551A1" w:rsidRDefault="00CC0049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</w:t>
            </w:r>
          </w:p>
        </w:tc>
      </w:tr>
      <w:tr w:rsidR="00AD4138" w:rsidRPr="008551A1" w14:paraId="4DE107B0" w14:textId="77777777" w:rsidTr="00A46A95">
        <w:tc>
          <w:tcPr>
            <w:tcW w:w="2092" w:type="dxa"/>
            <w:shd w:val="clear" w:color="auto" w:fill="auto"/>
          </w:tcPr>
          <w:p w14:paraId="0C200B9D" w14:textId="7DE229B8" w:rsidR="00AD4138" w:rsidRPr="008551A1" w:rsidRDefault="00AD4138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3</w:t>
            </w:r>
            <w:r w:rsidRPr="008551A1">
              <w:rPr>
                <w:b/>
                <w:sz w:val="22"/>
                <w:szCs w:val="22"/>
                <w:lang w:val="bg-BG"/>
              </w:rPr>
              <w:t>. Регламентиране на фазата на изплащане на пенсиите от допълнителното задължително пенсионно осигуряване</w:t>
            </w:r>
          </w:p>
        </w:tc>
        <w:tc>
          <w:tcPr>
            <w:tcW w:w="2166" w:type="dxa"/>
            <w:shd w:val="clear" w:color="auto" w:fill="auto"/>
          </w:tcPr>
          <w:p w14:paraId="446A370A" w14:textId="7438AB70" w:rsidR="00AD4138" w:rsidRPr="008551A1" w:rsidRDefault="00AD4138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Продължаване на реформата в пенсионната система за постигане на сигурни, устойчиви и адекватни пенсии чрез регламентиране на фазата на изплащане от универсалните и професионалните пенсионни фондове</w:t>
            </w:r>
          </w:p>
        </w:tc>
        <w:tc>
          <w:tcPr>
            <w:tcW w:w="1877" w:type="dxa"/>
            <w:shd w:val="clear" w:color="auto" w:fill="auto"/>
          </w:tcPr>
          <w:p w14:paraId="07C291AC" w14:textId="77777777" w:rsidR="00AD4138" w:rsidRPr="008551A1" w:rsidRDefault="00AD4138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Програма на правителството за стабилно развитие на Република България 2014-2018</w:t>
            </w:r>
          </w:p>
          <w:p w14:paraId="4E5B2CF4" w14:textId="77777777" w:rsidR="00AD4138" w:rsidRPr="008551A1" w:rsidRDefault="00AD4138" w:rsidP="008551A1">
            <w:pPr>
              <w:rPr>
                <w:sz w:val="22"/>
                <w:szCs w:val="22"/>
                <w:lang w:val="bg-BG"/>
              </w:rPr>
            </w:pPr>
          </w:p>
          <w:p w14:paraId="39CE4C88" w14:textId="1AD872B2" w:rsidR="00AD4138" w:rsidRPr="008551A1" w:rsidRDefault="00AD4138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3A5AC557" w14:textId="0465C05E" w:rsidR="00AD4138" w:rsidRPr="008551A1" w:rsidRDefault="00AD413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Внасяне в МС на проект на Закон за изменение и допълнение на Кодекса за социално осигуряване.</w:t>
            </w:r>
          </w:p>
        </w:tc>
        <w:tc>
          <w:tcPr>
            <w:tcW w:w="1155" w:type="dxa"/>
            <w:shd w:val="clear" w:color="auto" w:fill="auto"/>
          </w:tcPr>
          <w:p w14:paraId="47515C78" w14:textId="36185E84" w:rsidR="00AD4138" w:rsidRPr="008551A1" w:rsidRDefault="00AD413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октомври 2020 г.</w:t>
            </w:r>
          </w:p>
        </w:tc>
        <w:tc>
          <w:tcPr>
            <w:tcW w:w="2166" w:type="dxa"/>
            <w:shd w:val="clear" w:color="auto" w:fill="auto"/>
          </w:tcPr>
          <w:p w14:paraId="17553479" w14:textId="2EEF3232" w:rsidR="00AD4138" w:rsidRPr="008551A1" w:rsidRDefault="00AD413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Закон за изменение и допълнение на Кодекса за социално осигуряване</w:t>
            </w:r>
          </w:p>
        </w:tc>
        <w:tc>
          <w:tcPr>
            <w:tcW w:w="1155" w:type="dxa"/>
            <w:shd w:val="clear" w:color="auto" w:fill="auto"/>
          </w:tcPr>
          <w:p w14:paraId="3ACAC75F" w14:textId="296573B2" w:rsidR="00AD4138" w:rsidRPr="008551A1" w:rsidRDefault="00AD4138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04F50F2" w14:textId="34142ABD" w:rsidR="00AD4138" w:rsidRPr="008551A1" w:rsidRDefault="00AD4138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AD4138" w:rsidRPr="008551A1" w14:paraId="1D70453D" w14:textId="77777777" w:rsidTr="00004AA5">
        <w:tc>
          <w:tcPr>
            <w:tcW w:w="2092" w:type="dxa"/>
            <w:shd w:val="clear" w:color="auto" w:fill="auto"/>
          </w:tcPr>
          <w:p w14:paraId="0B58BC82" w14:textId="61AC562D" w:rsidR="00AD4138" w:rsidRPr="008551A1" w:rsidRDefault="00AD4138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4</w:t>
            </w:r>
            <w:r w:rsidRPr="008551A1">
              <w:rPr>
                <w:b/>
                <w:sz w:val="22"/>
                <w:szCs w:val="22"/>
                <w:lang w:val="bg-BG"/>
              </w:rPr>
              <w:t>. Повишаване на размерите на пенсиите, свързани с трудова дейност</w:t>
            </w:r>
          </w:p>
        </w:tc>
        <w:tc>
          <w:tcPr>
            <w:tcW w:w="2166" w:type="dxa"/>
            <w:shd w:val="clear" w:color="auto" w:fill="auto"/>
          </w:tcPr>
          <w:p w14:paraId="664488A3" w14:textId="3D8BB869" w:rsidR="00AD4138" w:rsidRPr="008551A1" w:rsidRDefault="00AD4138" w:rsidP="00004AA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Повишаване адекватността на пенсиите чрез увеличаване на техния размер</w:t>
            </w:r>
          </w:p>
        </w:tc>
        <w:tc>
          <w:tcPr>
            <w:tcW w:w="1877" w:type="dxa"/>
            <w:shd w:val="clear" w:color="auto" w:fill="auto"/>
          </w:tcPr>
          <w:p w14:paraId="6E3AC501" w14:textId="23E9FEF2" w:rsidR="00AD4138" w:rsidRPr="008551A1" w:rsidRDefault="00AD4138" w:rsidP="00004AA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5FA4B7DD" w14:textId="669E893D" w:rsidR="00AD4138" w:rsidRPr="008551A1" w:rsidRDefault="00AD4138" w:rsidP="00AD413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Разработване на проект на Закон за бюджета на държавното обществено осигуряване за 2021 г.</w:t>
            </w:r>
          </w:p>
        </w:tc>
        <w:tc>
          <w:tcPr>
            <w:tcW w:w="1155" w:type="dxa"/>
            <w:shd w:val="clear" w:color="auto" w:fill="auto"/>
          </w:tcPr>
          <w:p w14:paraId="4D2E86E8" w14:textId="556F9E4A" w:rsidR="00AD4138" w:rsidRPr="008551A1" w:rsidRDefault="00AD4138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октомври 2020 г.</w:t>
            </w:r>
          </w:p>
        </w:tc>
        <w:tc>
          <w:tcPr>
            <w:tcW w:w="2166" w:type="dxa"/>
            <w:shd w:val="clear" w:color="auto" w:fill="auto"/>
          </w:tcPr>
          <w:p w14:paraId="0CFA4229" w14:textId="78BF4634" w:rsidR="00AD4138" w:rsidRPr="008551A1" w:rsidRDefault="00AD4138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Закон за бюджета на държавното обществено осигуряване за 2021 г.</w:t>
            </w:r>
          </w:p>
        </w:tc>
        <w:tc>
          <w:tcPr>
            <w:tcW w:w="1155" w:type="dxa"/>
            <w:shd w:val="clear" w:color="auto" w:fill="auto"/>
          </w:tcPr>
          <w:p w14:paraId="77C8C421" w14:textId="5CF52D8D" w:rsidR="00AD4138" w:rsidRPr="008551A1" w:rsidRDefault="00AD4138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C1930C1" w14:textId="44E17362" w:rsidR="00AD4138" w:rsidRPr="008551A1" w:rsidRDefault="00AD4138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004AA5" w:rsidRPr="008551A1" w14:paraId="50C8E469" w14:textId="77777777" w:rsidTr="00A46A95">
        <w:tc>
          <w:tcPr>
            <w:tcW w:w="2092" w:type="dxa"/>
            <w:shd w:val="clear" w:color="auto" w:fill="auto"/>
          </w:tcPr>
          <w:p w14:paraId="6C1AE3E8" w14:textId="0906EEB0" w:rsidR="00004AA5" w:rsidRPr="008551A1" w:rsidRDefault="00004AA5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15. Повишаване на размерите на пенсиите, несвързани с трудова дейност</w:t>
            </w:r>
          </w:p>
        </w:tc>
        <w:tc>
          <w:tcPr>
            <w:tcW w:w="2166" w:type="dxa"/>
            <w:shd w:val="clear" w:color="auto" w:fill="auto"/>
          </w:tcPr>
          <w:p w14:paraId="5EA61B7D" w14:textId="0BA0143F" w:rsidR="00004AA5" w:rsidRPr="008551A1" w:rsidRDefault="00004AA5" w:rsidP="00EF6A1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Повишаване адекватността на пенсиите чрез увеличаване на техния размер</w:t>
            </w:r>
          </w:p>
        </w:tc>
        <w:tc>
          <w:tcPr>
            <w:tcW w:w="1877" w:type="dxa"/>
            <w:shd w:val="clear" w:color="auto" w:fill="auto"/>
          </w:tcPr>
          <w:p w14:paraId="25796CF1" w14:textId="1735721B" w:rsidR="00004AA5" w:rsidRPr="008551A1" w:rsidRDefault="00004AA5" w:rsidP="005B5FC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3E552DEC" w14:textId="5FA1BF35" w:rsidR="00004AA5" w:rsidRPr="008551A1" w:rsidRDefault="00004AA5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Разработване на проект на ПМС за определяне на нов размер на социалната пенсия за старост</w:t>
            </w:r>
          </w:p>
        </w:tc>
        <w:tc>
          <w:tcPr>
            <w:tcW w:w="1155" w:type="dxa"/>
            <w:shd w:val="clear" w:color="auto" w:fill="auto"/>
          </w:tcPr>
          <w:p w14:paraId="1BD511BA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май </w:t>
            </w:r>
          </w:p>
          <w:p w14:paraId="64CF7E70" w14:textId="5815BFE5" w:rsidR="00004AA5" w:rsidRPr="008551A1" w:rsidRDefault="00004AA5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7328860" w14:textId="15D60DAE" w:rsidR="00004AA5" w:rsidRPr="008551A1" w:rsidRDefault="00004AA5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ПМС за определяне на нов размер на социалната пенсия за старост.</w:t>
            </w:r>
          </w:p>
        </w:tc>
        <w:tc>
          <w:tcPr>
            <w:tcW w:w="1155" w:type="dxa"/>
            <w:shd w:val="clear" w:color="auto" w:fill="auto"/>
          </w:tcPr>
          <w:p w14:paraId="38A67DC1" w14:textId="4FD7793E" w:rsidR="00004AA5" w:rsidRPr="008551A1" w:rsidRDefault="00004AA5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6331566" w14:textId="18531FBC" w:rsidR="00004AA5" w:rsidRPr="008551A1" w:rsidRDefault="00004AA5" w:rsidP="007B47A9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D46D48" w:rsidRPr="008551A1" w14:paraId="020F90B5" w14:textId="77777777" w:rsidTr="00793F00">
        <w:trPr>
          <w:trHeight w:val="1832"/>
        </w:trPr>
        <w:tc>
          <w:tcPr>
            <w:tcW w:w="2092" w:type="dxa"/>
            <w:vMerge w:val="restart"/>
            <w:shd w:val="clear" w:color="auto" w:fill="auto"/>
          </w:tcPr>
          <w:p w14:paraId="020F90AD" w14:textId="0E5DF59E" w:rsidR="00D46D48" w:rsidRPr="008551A1" w:rsidRDefault="00D46D48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1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6</w:t>
            </w:r>
            <w:r w:rsidRPr="008551A1">
              <w:rPr>
                <w:b/>
                <w:sz w:val="22"/>
                <w:szCs w:val="22"/>
                <w:lang w:val="bg-BG"/>
              </w:rPr>
              <w:t>.</w:t>
            </w:r>
            <w:r w:rsidRPr="008551A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Разработване на проекти на двустранни спогодби за социална сигурност с оглед гарантиране на правата на гражданите, придобили осигурителни периоди в трети държави (извън ЕС, ЕИП и Швейцария)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AE" w14:textId="2EF32C23" w:rsidR="00D46D48" w:rsidRPr="008551A1" w:rsidRDefault="00D46D48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Подпомагане на българските граждани да ползват правата на социална сигурност при работа/живеене извън България - в ЕС или в трета страна, чрез осигуряване правилното прилагане на европейското законодателство за координация на социалната сигурност и разработването на двустранни спогодби за социална сигурност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AF" w14:textId="2D78987F" w:rsidR="00D46D48" w:rsidRPr="008551A1" w:rsidRDefault="00D46D48" w:rsidP="005B5FC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020F90B0" w14:textId="5DF3D428" w:rsidR="00D46D48" w:rsidRPr="008551A1" w:rsidRDefault="00D46D48" w:rsidP="00DE297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1. Провеждане на преговори по проект на Административно споразумение за прилагане на Спогодбата между Република България и Република Азербайджан в областта на пенсионното осигуряване</w:t>
            </w:r>
          </w:p>
        </w:tc>
        <w:tc>
          <w:tcPr>
            <w:tcW w:w="1155" w:type="dxa"/>
            <w:shd w:val="clear" w:color="auto" w:fill="auto"/>
          </w:tcPr>
          <w:p w14:paraId="020F90B1" w14:textId="5140623B" w:rsidR="00D46D48" w:rsidRPr="008551A1" w:rsidRDefault="00D46D48" w:rsidP="00D46D4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0B2" w14:textId="7B2A6C26" w:rsidR="00D46D48" w:rsidRPr="008551A1" w:rsidRDefault="00D46D48" w:rsidP="00E04B34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iCs/>
                <w:sz w:val="22"/>
                <w:szCs w:val="22"/>
                <w:lang w:val="bg-BG"/>
              </w:rPr>
              <w:t>Административно споразумение за прилагане на Спогодбата между Република България и Република Азербайджан в областта на пенсионното осигуряване</w:t>
            </w:r>
          </w:p>
        </w:tc>
        <w:tc>
          <w:tcPr>
            <w:tcW w:w="1155" w:type="dxa"/>
            <w:shd w:val="clear" w:color="auto" w:fill="auto"/>
          </w:tcPr>
          <w:p w14:paraId="020F90B3" w14:textId="4E99D3B7" w:rsidR="00D46D48" w:rsidRPr="008551A1" w:rsidRDefault="00D46D48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0B4" w14:textId="6B90E7D8" w:rsidR="00D46D48" w:rsidRPr="008551A1" w:rsidRDefault="00E0241E" w:rsidP="00E04B34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</w:tr>
      <w:tr w:rsidR="00D46D48" w:rsidRPr="008551A1" w14:paraId="0ACD7CC7" w14:textId="77777777" w:rsidTr="00793F00">
        <w:trPr>
          <w:trHeight w:val="1832"/>
        </w:trPr>
        <w:tc>
          <w:tcPr>
            <w:tcW w:w="2092" w:type="dxa"/>
            <w:vMerge/>
            <w:shd w:val="clear" w:color="auto" w:fill="auto"/>
          </w:tcPr>
          <w:p w14:paraId="16C586DD" w14:textId="77777777" w:rsidR="00D46D48" w:rsidRPr="008551A1" w:rsidRDefault="00D46D48" w:rsidP="00355D38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2D38981" w14:textId="77777777" w:rsidR="00D46D48" w:rsidRPr="008551A1" w:rsidRDefault="00D46D48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84EDCB2" w14:textId="77777777" w:rsidR="00D46D48" w:rsidRPr="008551A1" w:rsidRDefault="00D46D48" w:rsidP="005B5FC8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47599C5" w14:textId="63858307" w:rsidR="00D46D48" w:rsidRPr="008551A1" w:rsidRDefault="00D46D48" w:rsidP="00DE297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Провеждане на преговори по проект на Договор за пенсионно осигуряване между Република България и Република Беларус</w:t>
            </w:r>
          </w:p>
        </w:tc>
        <w:tc>
          <w:tcPr>
            <w:tcW w:w="1155" w:type="dxa"/>
            <w:shd w:val="clear" w:color="auto" w:fill="auto"/>
          </w:tcPr>
          <w:p w14:paraId="2E98CCD8" w14:textId="7474CF7D" w:rsidR="00D46D48" w:rsidRPr="008551A1" w:rsidRDefault="00D46D48" w:rsidP="009A1130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36F74FBD" w14:textId="332A410F" w:rsidR="00D46D48" w:rsidRPr="008551A1" w:rsidRDefault="00D46D48" w:rsidP="00E04B34">
            <w:pPr>
              <w:rPr>
                <w:sz w:val="22"/>
                <w:szCs w:val="22"/>
                <w:highlight w:val="yellow"/>
                <w:lang w:val="ru-RU"/>
              </w:rPr>
            </w:pPr>
            <w:r w:rsidRPr="008551A1">
              <w:rPr>
                <w:sz w:val="22"/>
                <w:szCs w:val="22"/>
                <w:lang w:val="bg-BG"/>
              </w:rPr>
              <w:t>Проект на Договор за пенсионно осигуряване между Република България и Република Беларус</w:t>
            </w:r>
          </w:p>
        </w:tc>
        <w:tc>
          <w:tcPr>
            <w:tcW w:w="1155" w:type="dxa"/>
            <w:shd w:val="clear" w:color="auto" w:fill="auto"/>
          </w:tcPr>
          <w:p w14:paraId="48BAD442" w14:textId="770EA9B2" w:rsidR="00D46D48" w:rsidRPr="008551A1" w:rsidRDefault="00D46D48" w:rsidP="00E04B34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426DD692" w14:textId="08911C49" w:rsidR="00D46D48" w:rsidRPr="008551A1" w:rsidRDefault="00D46D48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D46D48" w:rsidRPr="008551A1" w14:paraId="1CC3A465" w14:textId="77777777" w:rsidTr="00793F00">
        <w:trPr>
          <w:trHeight w:val="1832"/>
        </w:trPr>
        <w:tc>
          <w:tcPr>
            <w:tcW w:w="2092" w:type="dxa"/>
            <w:vMerge/>
            <w:shd w:val="clear" w:color="auto" w:fill="auto"/>
          </w:tcPr>
          <w:p w14:paraId="36E952A1" w14:textId="77777777" w:rsidR="00D46D48" w:rsidRPr="008551A1" w:rsidRDefault="00D46D48" w:rsidP="00355D38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013C959" w14:textId="77777777" w:rsidR="00D46D48" w:rsidRPr="008551A1" w:rsidRDefault="00D46D48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203387" w14:textId="77777777" w:rsidR="00D46D48" w:rsidRPr="008551A1" w:rsidRDefault="00D46D48" w:rsidP="005B5FC8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8656D81" w14:textId="221D572A" w:rsidR="00D46D48" w:rsidRPr="008551A1" w:rsidRDefault="00D46D48" w:rsidP="00DE297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Провеждане на преговори по проект на Спогодба за социална сигурност между Република България и Република Албания</w:t>
            </w:r>
          </w:p>
        </w:tc>
        <w:tc>
          <w:tcPr>
            <w:tcW w:w="1155" w:type="dxa"/>
            <w:shd w:val="clear" w:color="auto" w:fill="auto"/>
          </w:tcPr>
          <w:p w14:paraId="5626AED4" w14:textId="4048E9AB" w:rsidR="00D46D48" w:rsidRPr="008551A1" w:rsidRDefault="00D46D48" w:rsidP="009A1130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250DD801" w14:textId="201AB7F1" w:rsidR="00D46D48" w:rsidRPr="008551A1" w:rsidRDefault="00D46D48" w:rsidP="00E04B34">
            <w:pPr>
              <w:rPr>
                <w:sz w:val="22"/>
                <w:szCs w:val="22"/>
                <w:highlight w:val="yellow"/>
                <w:lang w:val="ru-RU"/>
              </w:rPr>
            </w:pPr>
            <w:r w:rsidRPr="008551A1">
              <w:rPr>
                <w:sz w:val="22"/>
                <w:szCs w:val="22"/>
                <w:lang w:val="bg-BG"/>
              </w:rPr>
              <w:t>Проект на Спогодба за социална сигурност между Република България и Република Албания</w:t>
            </w:r>
          </w:p>
        </w:tc>
        <w:tc>
          <w:tcPr>
            <w:tcW w:w="1155" w:type="dxa"/>
            <w:shd w:val="clear" w:color="auto" w:fill="auto"/>
          </w:tcPr>
          <w:p w14:paraId="1F2461CD" w14:textId="3C0F65CD" w:rsidR="00D46D48" w:rsidRPr="008551A1" w:rsidRDefault="00D46D48" w:rsidP="00E04B34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1C8BB3B" w14:textId="35C14DBA" w:rsidR="00D46D48" w:rsidRPr="008551A1" w:rsidRDefault="00D46D48" w:rsidP="00E04B34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</w:t>
            </w:r>
          </w:p>
        </w:tc>
      </w:tr>
      <w:tr w:rsidR="00004AA5" w:rsidRPr="008551A1" w14:paraId="020F90FD" w14:textId="77777777" w:rsidTr="00004AA5">
        <w:tc>
          <w:tcPr>
            <w:tcW w:w="2092" w:type="dxa"/>
            <w:vMerge w:val="restart"/>
            <w:shd w:val="clear" w:color="auto" w:fill="auto"/>
          </w:tcPr>
          <w:p w14:paraId="020F90B6" w14:textId="50DDE26E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17. Осигуряване на социална защита на населението при прилагане на диференциран подход и намаляване на зависимостта от социални помощи..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0B7" w14:textId="6A5D577A" w:rsidR="00004AA5" w:rsidRPr="008551A1" w:rsidRDefault="00004AA5" w:rsidP="00004AA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Оптимизиране на системата за социална подкрепа на най-уязвите групи от населението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0B8" w14:textId="52627C88" w:rsidR="00004AA5" w:rsidRPr="008551A1" w:rsidRDefault="00004AA5" w:rsidP="00004AA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020F90B9" w14:textId="7BFF8003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Осигуряване на социално подпомагане чрез предоставяне на социални помощи за най-уязвимите рискови групи от населението</w:t>
            </w:r>
          </w:p>
        </w:tc>
        <w:tc>
          <w:tcPr>
            <w:tcW w:w="1155" w:type="dxa"/>
            <w:shd w:val="clear" w:color="auto" w:fill="auto"/>
          </w:tcPr>
          <w:p w14:paraId="127DD833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Постоянен срок на изпълнение януари-декември</w:t>
            </w:r>
          </w:p>
          <w:p w14:paraId="020F90BA" w14:textId="00DBDA92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5C82B59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Осигурена социална защита на населението при прилагане на диференциран подход и намаляване на зависимостта от социални помощи:</w:t>
            </w:r>
          </w:p>
          <w:p w14:paraId="1B33E4E7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отпуснати месечни помощи на лица и семейства (средно месечно);</w:t>
            </w:r>
          </w:p>
          <w:p w14:paraId="30E1373A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- отпуснати еднократни помощи (брой случаи);</w:t>
            </w:r>
          </w:p>
          <w:p w14:paraId="4B108695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отпуснати целеви помощи за наеми по ЗСП (средно месечно);</w:t>
            </w:r>
          </w:p>
          <w:p w14:paraId="5407EC27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отпуснати целеви средства за болнична медицинска помощ за диагностика и лечение (брой лица);</w:t>
            </w:r>
          </w:p>
          <w:p w14:paraId="4EFB6ED5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отпуснати целеви помощи за отопление (бр. лица и семейства);</w:t>
            </w:r>
          </w:p>
          <w:p w14:paraId="1ED7B2FA" w14:textId="77777777" w:rsidR="00004AA5" w:rsidRPr="008551A1" w:rsidRDefault="00004AA5" w:rsidP="008551A1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целеви помощи за ветерани от войните и военно инвалиди (средно месечно);</w:t>
            </w:r>
          </w:p>
          <w:p w14:paraId="020F90C2" w14:textId="53F9F33E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- подпомогнати лица (получаващи социални помощи по чл. 27, ал. 1, т. 1 от Закона за социално подпомагане).</w:t>
            </w:r>
          </w:p>
        </w:tc>
        <w:tc>
          <w:tcPr>
            <w:tcW w:w="1155" w:type="dxa"/>
            <w:shd w:val="clear" w:color="auto" w:fill="auto"/>
          </w:tcPr>
          <w:p w14:paraId="7F052D63" w14:textId="77777777" w:rsidR="00004AA5" w:rsidRPr="008551A1" w:rsidRDefault="00004AA5" w:rsidP="00D46C2B">
            <w:pPr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lastRenderedPageBreak/>
              <w:t xml:space="preserve">По отчет към 31.12.19г </w:t>
            </w:r>
          </w:p>
          <w:p w14:paraId="04AB24D5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4B0A83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8321F9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5F2ED5A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71AC0CCB" w14:textId="77777777" w:rsidR="00004AA5" w:rsidRPr="008551A1" w:rsidRDefault="00004AA5" w:rsidP="00D46C2B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4388552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23 699</w:t>
            </w:r>
          </w:p>
          <w:p w14:paraId="6037D9F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9B1AAE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0FF729E8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180F5AA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  <w:lang w:val="ru-RU"/>
              </w:rPr>
              <w:lastRenderedPageBreak/>
              <w:t>7 156</w:t>
            </w:r>
          </w:p>
          <w:p w14:paraId="2015D3C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78CCD0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E7ED5B5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149</w:t>
            </w:r>
          </w:p>
          <w:p w14:paraId="62D988C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4E6009B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24299AD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56079E8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4 252</w:t>
            </w:r>
          </w:p>
          <w:p w14:paraId="7131925E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FBFD04E" w14:textId="77777777" w:rsidR="00004AA5" w:rsidRPr="008551A1" w:rsidRDefault="00004AA5" w:rsidP="00D46C2B">
            <w:pPr>
              <w:rPr>
                <w:i/>
                <w:sz w:val="22"/>
                <w:szCs w:val="22"/>
                <w:lang w:val="ru-RU"/>
              </w:rPr>
            </w:pPr>
          </w:p>
          <w:p w14:paraId="492B38C6" w14:textId="77777777" w:rsidR="00004AA5" w:rsidRPr="008551A1" w:rsidRDefault="00004AA5" w:rsidP="00D46C2B">
            <w:pPr>
              <w:rPr>
                <w:i/>
                <w:sz w:val="22"/>
                <w:szCs w:val="22"/>
                <w:lang w:val="ru-RU"/>
              </w:rPr>
            </w:pPr>
          </w:p>
          <w:p w14:paraId="1A2DDC93" w14:textId="77777777" w:rsidR="00004AA5" w:rsidRPr="008551A1" w:rsidRDefault="00004AA5" w:rsidP="00D46C2B">
            <w:pPr>
              <w:rPr>
                <w:i/>
                <w:sz w:val="22"/>
                <w:szCs w:val="22"/>
                <w:lang w:val="ru-RU"/>
              </w:rPr>
            </w:pPr>
          </w:p>
          <w:p w14:paraId="2B267F4D" w14:textId="77777777" w:rsidR="00004AA5" w:rsidRPr="008551A1" w:rsidRDefault="00004AA5" w:rsidP="00D46C2B">
            <w:pPr>
              <w:rPr>
                <w:i/>
                <w:sz w:val="22"/>
                <w:szCs w:val="22"/>
              </w:rPr>
            </w:pPr>
          </w:p>
          <w:p w14:paraId="5CA7312D" w14:textId="77777777" w:rsidR="00004AA5" w:rsidRPr="008551A1" w:rsidRDefault="00004AA5" w:rsidP="00DC10FC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252 616</w:t>
            </w:r>
          </w:p>
          <w:p w14:paraId="15167A52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03D70E38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557F14BA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2 500</w:t>
            </w:r>
          </w:p>
          <w:p w14:paraId="074B0EB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658078F1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0CAC961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5405957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020F90DE" w14:textId="7544C6A8" w:rsidR="00004AA5" w:rsidRPr="008551A1" w:rsidRDefault="00004AA5" w:rsidP="00F55043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652</w:t>
            </w:r>
          </w:p>
        </w:tc>
        <w:tc>
          <w:tcPr>
            <w:tcW w:w="1196" w:type="dxa"/>
            <w:shd w:val="clear" w:color="auto" w:fill="auto"/>
          </w:tcPr>
          <w:p w14:paraId="33517B41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57F2472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049F80A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76173AF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743E0DB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0BA011C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16D7988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212730EE" w14:textId="77777777" w:rsidR="00004AA5" w:rsidRPr="008551A1" w:rsidRDefault="00004AA5" w:rsidP="00D46C2B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680234B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31 600</w:t>
            </w:r>
          </w:p>
          <w:p w14:paraId="37AD8F53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18602F22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3CFCE5DF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4D0B7088" w14:textId="522F77C6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7 000</w:t>
            </w:r>
          </w:p>
          <w:p w14:paraId="4AE8E70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63F4A8CD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3BFC9A7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265</w:t>
            </w:r>
          </w:p>
          <w:p w14:paraId="64BE807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6B26C39C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7B53997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51335F91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5 500</w:t>
            </w:r>
          </w:p>
          <w:p w14:paraId="3AE628E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2ABBD69F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7EEE754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1D160980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  <w:lang w:val="bg-BG"/>
              </w:rPr>
            </w:pPr>
          </w:p>
          <w:p w14:paraId="03256E27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</w:p>
          <w:p w14:paraId="4DFF8038" w14:textId="4F1C1B33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250 000</w:t>
            </w:r>
          </w:p>
          <w:p w14:paraId="5DE6CB12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7A096380" w14:textId="77777777" w:rsidR="00004AA5" w:rsidRPr="008551A1" w:rsidRDefault="00004AA5" w:rsidP="00D46C2B">
            <w:pPr>
              <w:rPr>
                <w:i/>
                <w:sz w:val="22"/>
                <w:szCs w:val="22"/>
                <w:highlight w:val="yellow"/>
              </w:rPr>
            </w:pPr>
          </w:p>
          <w:p w14:paraId="553B3044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3 500</w:t>
            </w:r>
          </w:p>
          <w:p w14:paraId="5AB789D4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4E2F5DC9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0A2DC4B6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18E021AF" w14:textId="77777777" w:rsidR="00004AA5" w:rsidRPr="008551A1" w:rsidRDefault="00004AA5" w:rsidP="00D46C2B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14:paraId="020F90FC" w14:textId="6978E674" w:rsidR="00004AA5" w:rsidRPr="008551A1" w:rsidRDefault="00004AA5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700</w:t>
            </w:r>
          </w:p>
        </w:tc>
      </w:tr>
      <w:tr w:rsidR="00004AA5" w:rsidRPr="008551A1" w14:paraId="020F9113" w14:textId="77777777" w:rsidTr="00A46A95">
        <w:tc>
          <w:tcPr>
            <w:tcW w:w="2092" w:type="dxa"/>
            <w:vMerge/>
            <w:shd w:val="clear" w:color="auto" w:fill="auto"/>
          </w:tcPr>
          <w:p w14:paraId="020F90FE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0FF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100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101" w14:textId="62A21EAB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Осигуряване устойчивостта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1155" w:type="dxa"/>
            <w:shd w:val="clear" w:color="auto" w:fill="auto"/>
          </w:tcPr>
          <w:p w14:paraId="27677048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–декември</w:t>
            </w:r>
          </w:p>
          <w:p w14:paraId="464B52CC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  <w:p w14:paraId="020F9102" w14:textId="720C4BD2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9AD1457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-брой сключени договори за финансиране на обществени трапезарии;</w:t>
            </w:r>
          </w:p>
          <w:p w14:paraId="020F9105" w14:textId="4FF204FA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-брой лица, потребители на услугата „Обществена трапезария“</w:t>
            </w:r>
          </w:p>
        </w:tc>
        <w:tc>
          <w:tcPr>
            <w:tcW w:w="1155" w:type="dxa"/>
            <w:shd w:val="clear" w:color="auto" w:fill="auto"/>
          </w:tcPr>
          <w:p w14:paraId="639C69AD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35</w:t>
            </w:r>
          </w:p>
          <w:p w14:paraId="028EF38F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41226308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F3DF895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67765254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020F910B" w14:textId="4141576D" w:rsidR="00004AA5" w:rsidRPr="008551A1" w:rsidRDefault="00004AA5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4051</w:t>
            </w:r>
          </w:p>
        </w:tc>
        <w:tc>
          <w:tcPr>
            <w:tcW w:w="1196" w:type="dxa"/>
            <w:shd w:val="clear" w:color="auto" w:fill="auto"/>
          </w:tcPr>
          <w:p w14:paraId="02C3D48E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35</w:t>
            </w:r>
          </w:p>
          <w:p w14:paraId="2DBE0AE7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</w:rPr>
            </w:pPr>
          </w:p>
          <w:p w14:paraId="6EB5060D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</w:rPr>
            </w:pPr>
          </w:p>
          <w:p w14:paraId="31B6122A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</w:rPr>
            </w:pPr>
          </w:p>
          <w:p w14:paraId="30E3AF66" w14:textId="77777777" w:rsidR="00004AA5" w:rsidRPr="008551A1" w:rsidRDefault="00004AA5" w:rsidP="000F0E47">
            <w:pPr>
              <w:jc w:val="center"/>
              <w:rPr>
                <w:i/>
                <w:sz w:val="22"/>
                <w:szCs w:val="22"/>
              </w:rPr>
            </w:pPr>
          </w:p>
          <w:p w14:paraId="020F9112" w14:textId="29CCA33D" w:rsidR="00004AA5" w:rsidRPr="008551A1" w:rsidRDefault="00004AA5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4051</w:t>
            </w:r>
          </w:p>
        </w:tc>
      </w:tr>
      <w:tr w:rsidR="00004AA5" w:rsidRPr="008551A1" w14:paraId="067905FC" w14:textId="77777777" w:rsidTr="00A46A95">
        <w:tc>
          <w:tcPr>
            <w:tcW w:w="2092" w:type="dxa"/>
            <w:vMerge/>
            <w:shd w:val="clear" w:color="auto" w:fill="auto"/>
          </w:tcPr>
          <w:p w14:paraId="7BE03B1D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448B23B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3EA7473" w14:textId="77777777" w:rsidR="00004AA5" w:rsidRPr="008551A1" w:rsidRDefault="00004AA5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48232A5" w14:textId="46E9FE7D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3</w:t>
            </w:r>
            <w:r w:rsidRPr="008551A1">
              <w:rPr>
                <w:sz w:val="22"/>
                <w:szCs w:val="22"/>
                <w:lang w:val="bg-BG"/>
              </w:rPr>
              <w:t xml:space="preserve">. Реализиране на целеви социални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програми и проекти в областта на социалното включване и социалната подкрепа</w:t>
            </w:r>
          </w:p>
        </w:tc>
        <w:tc>
          <w:tcPr>
            <w:tcW w:w="1155" w:type="dxa"/>
            <w:shd w:val="clear" w:color="auto" w:fill="auto"/>
          </w:tcPr>
          <w:p w14:paraId="444BD912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януари –декември</w:t>
            </w:r>
          </w:p>
          <w:p w14:paraId="2CD37011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2020 г.</w:t>
            </w:r>
          </w:p>
          <w:p w14:paraId="71DDE018" w14:textId="5CC5B88A" w:rsidR="00004AA5" w:rsidRPr="008551A1" w:rsidRDefault="00004AA5" w:rsidP="008551A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10F8B19B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 xml:space="preserve">-брой финансирани проекти на социални </w:t>
            </w:r>
            <w:r w:rsidRPr="008551A1">
              <w:rPr>
                <w:sz w:val="22"/>
                <w:szCs w:val="22"/>
              </w:rPr>
              <w:lastRenderedPageBreak/>
              <w:t>предприятия, вписани в Регистъра на социалните предприятия;</w:t>
            </w:r>
          </w:p>
          <w:p w14:paraId="2FC2523D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-брой лица бенефициенти на проекти на социални предприятия, вписани в регистъра на социалните предприятия;</w:t>
            </w:r>
          </w:p>
          <w:p w14:paraId="4CD9BA36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-брой финансирани проекти за извършване на ремонтни дейности, оборудване и обзавеждане на материална база за предоставяне на социални услуги;</w:t>
            </w:r>
          </w:p>
          <w:p w14:paraId="67EAF818" w14:textId="57C99177" w:rsidR="00004AA5" w:rsidRPr="008551A1" w:rsidRDefault="00004AA5" w:rsidP="008551A1">
            <w:pPr>
              <w:rPr>
                <w:color w:val="FF0000"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-брой лица, бенефициенти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1155" w:type="dxa"/>
            <w:shd w:val="clear" w:color="auto" w:fill="auto"/>
          </w:tcPr>
          <w:p w14:paraId="6ADE78FD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lastRenderedPageBreak/>
              <w:t>0</w:t>
            </w:r>
          </w:p>
          <w:p w14:paraId="73D47E4A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9FDCACE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85A064B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27893D0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6CB5300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10B053B3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787B572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0C48B1D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0</w:t>
            </w:r>
          </w:p>
          <w:p w14:paraId="5BDADC91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64C9C9C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4210920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2680597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BAB3A29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62E78B06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67CD59C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2E31B99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6DA69B37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81</w:t>
            </w:r>
          </w:p>
          <w:p w14:paraId="2B9D76A2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2DCDCD2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E10586D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541D3C4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009DE17C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43E01149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7CF63715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0CAC1B8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0604030D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  <w:p w14:paraId="3C3CA8D4" w14:textId="62F5CD62" w:rsidR="00004AA5" w:rsidRPr="008551A1" w:rsidRDefault="00004AA5" w:rsidP="000F0E47">
            <w:pPr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14 924</w:t>
            </w:r>
          </w:p>
        </w:tc>
        <w:tc>
          <w:tcPr>
            <w:tcW w:w="1196" w:type="dxa"/>
            <w:shd w:val="clear" w:color="auto" w:fill="auto"/>
          </w:tcPr>
          <w:p w14:paraId="0AD50345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5</w:t>
            </w:r>
          </w:p>
          <w:p w14:paraId="28EB194D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5E36716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69A90209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513C146F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08E8B800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13C0050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488D1397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673556FA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50</w:t>
            </w:r>
          </w:p>
          <w:p w14:paraId="0456ADD5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0C578545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14A06716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689F6140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4BF9A652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436E63C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4562BF2C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784CDC8A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37B58701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60</w:t>
            </w:r>
          </w:p>
          <w:p w14:paraId="4A09085B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5792607A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258C04DC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07A32BEA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19D86822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1E1F95B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41A8463C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6F9B36DF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3CBEDA74" w14:textId="77777777" w:rsidR="00004AA5" w:rsidRPr="008551A1" w:rsidRDefault="00004AA5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7E25AD5F" w14:textId="00CF7999" w:rsidR="00004AA5" w:rsidRPr="008551A1" w:rsidRDefault="00004AA5" w:rsidP="000F0E47">
            <w:pPr>
              <w:jc w:val="center"/>
              <w:rPr>
                <w:color w:val="FF0000"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10 000</w:t>
            </w:r>
          </w:p>
        </w:tc>
      </w:tr>
      <w:tr w:rsidR="00E72B08" w:rsidRPr="008551A1" w14:paraId="020F911E" w14:textId="77777777" w:rsidTr="00A46A95">
        <w:tc>
          <w:tcPr>
            <w:tcW w:w="2092" w:type="dxa"/>
            <w:shd w:val="clear" w:color="auto" w:fill="auto"/>
          </w:tcPr>
          <w:p w14:paraId="020F9114" w14:textId="3DBDE369" w:rsidR="00E72B08" w:rsidRPr="008551A1" w:rsidRDefault="00E72B08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18. Подпомагане функционирането на националния институционален механизъм по равнопоставеност на жените и мъжете</w:t>
            </w:r>
          </w:p>
        </w:tc>
        <w:tc>
          <w:tcPr>
            <w:tcW w:w="2166" w:type="dxa"/>
            <w:shd w:val="clear" w:color="auto" w:fill="auto"/>
          </w:tcPr>
          <w:p w14:paraId="020F9115" w14:textId="78398921" w:rsidR="00E72B08" w:rsidRPr="008551A1" w:rsidRDefault="00E72B08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Насърчаване на равнопоставеността на жените и мъжете в различни сфери на обществения живот.</w:t>
            </w:r>
          </w:p>
        </w:tc>
        <w:tc>
          <w:tcPr>
            <w:tcW w:w="1877" w:type="dxa"/>
            <w:shd w:val="clear" w:color="auto" w:fill="auto"/>
          </w:tcPr>
          <w:p w14:paraId="020F9116" w14:textId="4C76DCD2" w:rsidR="00E72B08" w:rsidRPr="008551A1" w:rsidRDefault="00E72B08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118" w14:textId="520DFB47" w:rsidR="00E72B08" w:rsidRPr="008551A1" w:rsidRDefault="00E72B0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Организационно и техническо обслужване на дейността на Националния съвет по равнопоставеността на жените и мъжете към МС (НСРЖМ)</w:t>
            </w:r>
          </w:p>
        </w:tc>
        <w:tc>
          <w:tcPr>
            <w:tcW w:w="1155" w:type="dxa"/>
            <w:shd w:val="clear" w:color="auto" w:fill="auto"/>
          </w:tcPr>
          <w:p w14:paraId="12C999C2" w14:textId="77777777" w:rsidR="00E72B08" w:rsidRPr="008551A1" w:rsidRDefault="00E72B08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януари-декември</w:t>
            </w:r>
          </w:p>
          <w:p w14:paraId="020F9119" w14:textId="5B1C5242" w:rsidR="00E72B08" w:rsidRPr="008551A1" w:rsidRDefault="00E72B0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6621F22" w14:textId="77777777" w:rsidR="00E72B08" w:rsidRPr="008551A1" w:rsidRDefault="00E72B08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Организирани и проведени заседания на НСРЖМ, подпомогнато функционирането на  националния институционален механизъм по </w:t>
            </w:r>
            <w:r w:rsidRPr="008551A1">
              <w:rPr>
                <w:sz w:val="22"/>
                <w:szCs w:val="22"/>
              </w:rPr>
              <w:lastRenderedPageBreak/>
              <w:t>равнопоставеност на жените и мъжете</w:t>
            </w:r>
          </w:p>
          <w:p w14:paraId="020F911B" w14:textId="2D514AD9" w:rsidR="00E72B08" w:rsidRPr="008551A1" w:rsidRDefault="00E72B08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(брой проведени заседания)</w:t>
            </w:r>
          </w:p>
        </w:tc>
        <w:tc>
          <w:tcPr>
            <w:tcW w:w="1155" w:type="dxa"/>
            <w:shd w:val="clear" w:color="auto" w:fill="auto"/>
          </w:tcPr>
          <w:p w14:paraId="00E907C1" w14:textId="77777777" w:rsidR="00E72B08" w:rsidRPr="008551A1" w:rsidRDefault="00E72B08" w:rsidP="008551A1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  <w:p w14:paraId="020F911C" w14:textId="22B12519" w:rsidR="00E72B08" w:rsidRPr="008551A1" w:rsidRDefault="00E72B08" w:rsidP="00D310A5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1E3A9458" w14:textId="77777777" w:rsidR="00E72B08" w:rsidRPr="008551A1" w:rsidRDefault="00E72B08" w:rsidP="008551A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8551A1">
              <w:rPr>
                <w:strike/>
                <w:sz w:val="22"/>
                <w:szCs w:val="22"/>
              </w:rPr>
              <w:t>4</w:t>
            </w:r>
          </w:p>
          <w:p w14:paraId="020F911D" w14:textId="06DB1829" w:rsidR="00E72B08" w:rsidRPr="008551A1" w:rsidRDefault="00E72B08" w:rsidP="00143D6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004AA5" w:rsidRPr="008551A1" w14:paraId="020F913D" w14:textId="77777777" w:rsidTr="00A46A95">
        <w:tc>
          <w:tcPr>
            <w:tcW w:w="2092" w:type="dxa"/>
            <w:shd w:val="clear" w:color="auto" w:fill="auto"/>
          </w:tcPr>
          <w:p w14:paraId="020F911F" w14:textId="3827CAD3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19. Координиране на работата по основни документи в областта на равнопоставеността на жените и мъжете</w:t>
            </w:r>
          </w:p>
        </w:tc>
        <w:tc>
          <w:tcPr>
            <w:tcW w:w="2166" w:type="dxa"/>
            <w:shd w:val="clear" w:color="auto" w:fill="auto"/>
          </w:tcPr>
          <w:p w14:paraId="020F9120" w14:textId="56081D80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Насърчаване на равнопоставеността на жените и мъжете в различни сфери на обществения живот.</w:t>
            </w:r>
          </w:p>
        </w:tc>
        <w:tc>
          <w:tcPr>
            <w:tcW w:w="1877" w:type="dxa"/>
            <w:shd w:val="clear" w:color="auto" w:fill="auto"/>
          </w:tcPr>
          <w:p w14:paraId="020F9121" w14:textId="67B999FA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488D537F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Координиране на разработването и наблюдението на изпълнението на </w:t>
            </w:r>
          </w:p>
          <w:p w14:paraId="70C905E7" w14:textId="77777777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Национална стратегия за насърчаване на равнопоставеността на жените и мъжете 2021-2030 г. (НСНРЖМ); Национален план за действие за насърчаване на равнопоставеността на жените и мъжете 2021-2022 (НПДНРЖМ) в изпълнение на НСНРЖМ 2021-2030 г.;</w:t>
            </w:r>
          </w:p>
          <w:p w14:paraId="020F9124" w14:textId="6AF455CB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Доклад за равнопоставеността на жените и мъжете за 2019 г. (ДРЖМ)  в изпълнение на  НПДНРЖМ 2019-2020 и  НСНРЖМ 2016-2020 г.</w:t>
            </w:r>
          </w:p>
        </w:tc>
        <w:tc>
          <w:tcPr>
            <w:tcW w:w="1155" w:type="dxa"/>
            <w:shd w:val="clear" w:color="auto" w:fill="auto"/>
          </w:tcPr>
          <w:p w14:paraId="2AEA8C21" w14:textId="77777777" w:rsidR="00004AA5" w:rsidRPr="008551A1" w:rsidRDefault="00004AA5" w:rsidP="008551A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януари-декември</w:t>
            </w:r>
          </w:p>
          <w:p w14:paraId="020F9125" w14:textId="030E8643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E30874F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- Разработена НСНРЖМ 2021-2030 г., в изпълнение на РМС № 368/ 25.06.2019 г. за одобряване на списък с действия, отговорни институции и срокове за изпълнение на хоризонталните и тематичните отключващи условия за средствата от ЕС</w:t>
            </w:r>
          </w:p>
          <w:p w14:paraId="56C3DEE7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за програмен период 2021-2027 г.;</w:t>
            </w:r>
          </w:p>
          <w:p w14:paraId="334B31D7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-Разработен НПДНРЖМ 2021-2022 г.;</w:t>
            </w:r>
          </w:p>
          <w:p w14:paraId="66C3CA7D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 xml:space="preserve">- Разработен ДРЖМ за 2019 г.; </w:t>
            </w:r>
          </w:p>
          <w:p w14:paraId="020F9126" w14:textId="003BFEE5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  <w:lang w:eastAsia="bg-BG"/>
              </w:rPr>
              <w:t>(брой проведени дейности)</w:t>
            </w:r>
          </w:p>
        </w:tc>
        <w:tc>
          <w:tcPr>
            <w:tcW w:w="1155" w:type="dxa"/>
            <w:shd w:val="clear" w:color="auto" w:fill="auto"/>
          </w:tcPr>
          <w:p w14:paraId="73421EF8" w14:textId="28456CB6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0 документи</w:t>
            </w:r>
          </w:p>
          <w:p w14:paraId="0A684F26" w14:textId="77777777" w:rsidR="00004AA5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</w:pPr>
          </w:p>
          <w:p w14:paraId="4AAB12E6" w14:textId="5EB10DCA" w:rsidR="00004AA5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  <w:t xml:space="preserve">0 </w:t>
            </w: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работни групи</w:t>
            </w:r>
          </w:p>
          <w:p w14:paraId="2503DCB7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</w:pPr>
          </w:p>
          <w:p w14:paraId="020F9131" w14:textId="2000E8E2" w:rsidR="00004AA5" w:rsidRPr="008551A1" w:rsidRDefault="00004AA5" w:rsidP="00E72B0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  <w:lang w:eastAsia="bg-BG"/>
              </w:rPr>
              <w:t xml:space="preserve">0 работни срещи </w:t>
            </w:r>
          </w:p>
        </w:tc>
        <w:tc>
          <w:tcPr>
            <w:tcW w:w="1196" w:type="dxa"/>
            <w:shd w:val="clear" w:color="auto" w:fill="auto"/>
          </w:tcPr>
          <w:p w14:paraId="4B57D47E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3 документа</w:t>
            </w:r>
          </w:p>
          <w:p w14:paraId="037FD113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</w:pPr>
          </w:p>
          <w:p w14:paraId="59847D93" w14:textId="496AE5EF" w:rsidR="00004AA5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</w:pPr>
            <w:r w:rsidRPr="008551A1">
              <w:rPr>
                <w:rFonts w:ascii="Times New Roman" w:hAnsi="Times New Roman"/>
                <w:bCs/>
                <w:i w:val="0"/>
                <w:iCs w:val="0"/>
                <w:szCs w:val="22"/>
                <w:lang w:eastAsia="bg-BG" w:bidi="ar-SA"/>
              </w:rPr>
              <w:t>1 работна група</w:t>
            </w:r>
          </w:p>
          <w:p w14:paraId="2037189F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bCs/>
                <w:i w:val="0"/>
                <w:iCs w:val="0"/>
                <w:szCs w:val="22"/>
                <w:lang w:val="en-US" w:eastAsia="bg-BG" w:bidi="ar-SA"/>
              </w:rPr>
            </w:pPr>
          </w:p>
          <w:p w14:paraId="020F913C" w14:textId="4AD248AB" w:rsidR="00004AA5" w:rsidRPr="008551A1" w:rsidRDefault="00004AA5" w:rsidP="00E72B0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  <w:lang w:eastAsia="bg-BG"/>
              </w:rPr>
              <w:t xml:space="preserve">2 работни срещи </w:t>
            </w:r>
          </w:p>
        </w:tc>
      </w:tr>
      <w:tr w:rsidR="00004AA5" w:rsidRPr="008551A1" w14:paraId="020F914C" w14:textId="77777777" w:rsidTr="00A46A95">
        <w:tc>
          <w:tcPr>
            <w:tcW w:w="2092" w:type="dxa"/>
            <w:shd w:val="clear" w:color="auto" w:fill="auto"/>
          </w:tcPr>
          <w:p w14:paraId="020F913E" w14:textId="42F25460" w:rsidR="00004AA5" w:rsidRPr="008551A1" w:rsidRDefault="00004AA5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 xml:space="preserve">20. Изпълнение на национални и международни ангажименти в областта на равнопоставеността на жените и мъжете и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антидискриминацията.</w:t>
            </w:r>
          </w:p>
        </w:tc>
        <w:tc>
          <w:tcPr>
            <w:tcW w:w="2166" w:type="dxa"/>
            <w:shd w:val="clear" w:color="auto" w:fill="auto"/>
          </w:tcPr>
          <w:p w14:paraId="020F913F" w14:textId="578FEFC3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Насърчаване на равнопоставеността на жените и мъжете в различни сфери на обществения живот.</w:t>
            </w:r>
          </w:p>
        </w:tc>
        <w:tc>
          <w:tcPr>
            <w:tcW w:w="1877" w:type="dxa"/>
            <w:shd w:val="clear" w:color="auto" w:fill="auto"/>
          </w:tcPr>
          <w:p w14:paraId="020F9140" w14:textId="47EDE65A" w:rsidR="00004AA5" w:rsidRPr="008551A1" w:rsidRDefault="00004AA5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141" w14:textId="2F27402A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Участия и предоставяне на експертиза при изпълнението на национални и международни ангажименти по въпросите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равнопоставеността на жените и мъжете и антидискриминацията</w:t>
            </w:r>
          </w:p>
        </w:tc>
        <w:tc>
          <w:tcPr>
            <w:tcW w:w="1155" w:type="dxa"/>
            <w:shd w:val="clear" w:color="auto" w:fill="auto"/>
          </w:tcPr>
          <w:p w14:paraId="66083934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януари – декември</w:t>
            </w:r>
          </w:p>
          <w:p w14:paraId="020F9144" w14:textId="6487741A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BAFA936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 xml:space="preserve">Предоставена експертиза/ позиции на МТСП и участия при изпълнението на национални и международни ангажименти в областта на </w:t>
            </w: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 xml:space="preserve">равнопоставеността на жените и мъжете и антидискриминацията – съвети, работни групи, комисии, комитети, форуми, обучения и други; изготвени документи – доклади, становища, указания, попълнени въпросници и други. </w:t>
            </w:r>
          </w:p>
          <w:p w14:paraId="020F9145" w14:textId="4CFB5BA0" w:rsidR="00004AA5" w:rsidRPr="008551A1" w:rsidRDefault="00004AA5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(брой изпълнени ангажименти)</w:t>
            </w:r>
          </w:p>
        </w:tc>
        <w:tc>
          <w:tcPr>
            <w:tcW w:w="1155" w:type="dxa"/>
            <w:shd w:val="clear" w:color="auto" w:fill="auto"/>
          </w:tcPr>
          <w:p w14:paraId="61F6EF40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12 участия в заседанияна ниво ЕС,Съвет на Европа и други);</w:t>
            </w:r>
          </w:p>
          <w:p w14:paraId="59455A31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</w:p>
          <w:p w14:paraId="020F9148" w14:textId="54A1F1E0" w:rsidR="00004AA5" w:rsidRPr="008551A1" w:rsidRDefault="00004AA5" w:rsidP="00E72B0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12 доклади от участия и други</w:t>
            </w:r>
          </w:p>
        </w:tc>
        <w:tc>
          <w:tcPr>
            <w:tcW w:w="1196" w:type="dxa"/>
            <w:shd w:val="clear" w:color="auto" w:fill="auto"/>
          </w:tcPr>
          <w:p w14:paraId="63C903AD" w14:textId="77777777" w:rsidR="00004AA5" w:rsidRPr="008551A1" w:rsidRDefault="00004AA5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12 участия в заседанияна ниво ЕС, Съвет на Европа и други);</w:t>
            </w:r>
          </w:p>
          <w:p w14:paraId="33C5CC0F" w14:textId="77777777" w:rsidR="00004AA5" w:rsidRPr="008551A1" w:rsidRDefault="00004AA5" w:rsidP="009A1130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020F914B" w14:textId="39FE5454" w:rsidR="00004AA5" w:rsidRPr="008551A1" w:rsidRDefault="00004AA5" w:rsidP="00E72B0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12 доклади от участия и други</w:t>
            </w:r>
          </w:p>
        </w:tc>
      </w:tr>
      <w:tr w:rsidR="006229EA" w:rsidRPr="008551A1" w14:paraId="020F91C3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14D" w14:textId="22234AD4" w:rsidR="006229EA" w:rsidRPr="008551A1" w:rsidRDefault="006229EA" w:rsidP="008551A1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21. Осигуряване на възможности за подобряване на качеството на живот на хората с увреждания и повишаване на жизнения стандарт.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14E" w14:textId="7525AB23" w:rsidR="006229EA" w:rsidRPr="008551A1" w:rsidRDefault="006229EA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Създаване на условия за социално приобщаване на хора с увреждания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14F" w14:textId="43AF5772" w:rsidR="006229EA" w:rsidRPr="008551A1" w:rsidRDefault="006229EA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150" w14:textId="56FBD698" w:rsidR="006229EA" w:rsidRPr="008551A1" w:rsidRDefault="006229EA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Осигуряване на финансова подкрепа на хора с трайни  увреждания</w:t>
            </w:r>
          </w:p>
        </w:tc>
        <w:tc>
          <w:tcPr>
            <w:tcW w:w="1155" w:type="dxa"/>
            <w:shd w:val="clear" w:color="auto" w:fill="auto"/>
          </w:tcPr>
          <w:p w14:paraId="5D0EBE9A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 декември</w:t>
            </w:r>
          </w:p>
          <w:p w14:paraId="020F9151" w14:textId="19B2FD27" w:rsidR="006229EA" w:rsidRPr="008551A1" w:rsidRDefault="006229EA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9AA0F06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 xml:space="preserve">Осигурена финансова подкрепа на хора с увреждания, в т.ч. </w:t>
            </w:r>
          </w:p>
          <w:p w14:paraId="1C0F2FE0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 xml:space="preserve">-месечна финансова подкрепа; </w:t>
            </w:r>
          </w:p>
          <w:p w14:paraId="0DAC74ED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целеви помощи (регламентирани в чл. 72, т. 2-6 от ЗХУ)</w:t>
            </w:r>
          </w:p>
          <w:p w14:paraId="020F9169" w14:textId="5F84D188" w:rsidR="006229EA" w:rsidRPr="008551A1" w:rsidRDefault="006229EA" w:rsidP="008551A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- осигурени помощни средства, приспособления, съоръжения и медицински изделия за хора с увреждания по утвърдени стандарти за качество;</w:t>
            </w:r>
          </w:p>
        </w:tc>
        <w:tc>
          <w:tcPr>
            <w:tcW w:w="1155" w:type="dxa"/>
            <w:shd w:val="clear" w:color="auto" w:fill="auto"/>
          </w:tcPr>
          <w:p w14:paraId="6196C986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70BDF876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6FB7E12B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42F1BE7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4F243E15" w14:textId="73DC5F94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636 093</w:t>
            </w:r>
          </w:p>
          <w:p w14:paraId="684BA1E8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78FA27A1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6 854</w:t>
            </w:r>
          </w:p>
          <w:p w14:paraId="2FCF52F6" w14:textId="77777777" w:rsidR="006229EA" w:rsidRPr="00FE6A7E" w:rsidRDefault="006229EA" w:rsidP="008551A1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E6A7E">
              <w:rPr>
                <w:bCs/>
                <w:sz w:val="18"/>
                <w:szCs w:val="18"/>
              </w:rPr>
              <w:t>(средно месечен бр. лица)</w:t>
            </w:r>
          </w:p>
          <w:p w14:paraId="2135C73E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8 485</w:t>
            </w:r>
          </w:p>
          <w:p w14:paraId="020F9191" w14:textId="056728D9" w:rsidR="006229EA" w:rsidRPr="008551A1" w:rsidRDefault="006229EA" w:rsidP="00C556C9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23372C6C" w14:textId="77777777" w:rsidR="006229EA" w:rsidRPr="008551A1" w:rsidRDefault="006229EA" w:rsidP="008551A1">
            <w:pPr>
              <w:rPr>
                <w:i/>
                <w:iCs/>
                <w:sz w:val="22"/>
                <w:szCs w:val="22"/>
              </w:rPr>
            </w:pPr>
          </w:p>
          <w:p w14:paraId="16AFEA67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7C46175E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75C0299C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</w:p>
          <w:p w14:paraId="68094EB7" w14:textId="66AE334F" w:rsidR="006229EA" w:rsidRPr="008551A1" w:rsidRDefault="006229EA" w:rsidP="00FE6A7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650 000</w:t>
            </w:r>
          </w:p>
          <w:p w14:paraId="43F34B78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  <w:lang w:val="bg-BG"/>
              </w:rPr>
            </w:pPr>
          </w:p>
          <w:p w14:paraId="344A78B8" w14:textId="77777777" w:rsidR="006229EA" w:rsidRPr="008551A1" w:rsidRDefault="006229EA" w:rsidP="00FE6A7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8 200</w:t>
            </w:r>
          </w:p>
          <w:p w14:paraId="2805FACB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8731052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5F6E0EE1" w14:textId="77777777" w:rsidR="006229EA" w:rsidRDefault="006229EA" w:rsidP="00FE6A7E">
            <w:pPr>
              <w:spacing w:before="120"/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 xml:space="preserve">7000 </w:t>
            </w:r>
          </w:p>
          <w:p w14:paraId="020F91C2" w14:textId="1C3DC840" w:rsidR="006229EA" w:rsidRPr="008551A1" w:rsidRDefault="006229EA" w:rsidP="00FE6A7E">
            <w:pPr>
              <w:spacing w:before="120"/>
              <w:rPr>
                <w:sz w:val="22"/>
                <w:szCs w:val="22"/>
                <w:lang w:val="bg-BG"/>
              </w:rPr>
            </w:pPr>
            <w:r w:rsidRPr="00FE6A7E">
              <w:rPr>
                <w:bCs/>
                <w:sz w:val="16"/>
                <w:szCs w:val="16"/>
              </w:rPr>
              <w:t>(средно месечен брой лица)</w:t>
            </w:r>
          </w:p>
        </w:tc>
      </w:tr>
      <w:tr w:rsidR="006229EA" w:rsidRPr="008551A1" w14:paraId="020F92E4" w14:textId="77777777" w:rsidTr="006229EA">
        <w:tc>
          <w:tcPr>
            <w:tcW w:w="2092" w:type="dxa"/>
            <w:vMerge/>
            <w:shd w:val="clear" w:color="auto" w:fill="auto"/>
            <w:vAlign w:val="bottom"/>
          </w:tcPr>
          <w:p w14:paraId="020F91C4" w14:textId="77777777" w:rsidR="006229EA" w:rsidRPr="008551A1" w:rsidRDefault="006229EA" w:rsidP="006229EA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bottom"/>
          </w:tcPr>
          <w:p w14:paraId="020F91C5" w14:textId="77777777" w:rsidR="006229EA" w:rsidRPr="008551A1" w:rsidRDefault="006229EA" w:rsidP="006229EA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  <w:vAlign w:val="bottom"/>
          </w:tcPr>
          <w:p w14:paraId="020F91C6" w14:textId="77777777" w:rsidR="006229EA" w:rsidRPr="008551A1" w:rsidRDefault="006229EA" w:rsidP="006229EA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1EC" w14:textId="06BC1FF6" w:rsidR="006229EA" w:rsidRPr="008551A1" w:rsidRDefault="006229EA" w:rsidP="00FE6A7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Осигуряване на възможности за заетост на хората с увреждания в обичайна, специализирана  и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защитена работна среда </w:t>
            </w:r>
          </w:p>
        </w:tc>
        <w:tc>
          <w:tcPr>
            <w:tcW w:w="1155" w:type="dxa"/>
            <w:shd w:val="clear" w:color="auto" w:fill="auto"/>
          </w:tcPr>
          <w:p w14:paraId="694BE318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януари – декември</w:t>
            </w:r>
          </w:p>
          <w:p w14:paraId="020F91ED" w14:textId="1F5403DC" w:rsidR="006229EA" w:rsidRPr="008551A1" w:rsidRDefault="006229EA" w:rsidP="008551A1">
            <w:pPr>
              <w:rPr>
                <w:bCs/>
                <w:iCs/>
                <w:color w:val="FF0000"/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161B0C7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Разкрити работни места за хора с увреждания по реда на НП „Заетост на хората с увреждания“;</w:t>
            </w:r>
          </w:p>
          <w:p w14:paraId="3BC77A91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- разкрити работни места за хора с увреждания по чл. 49 от ЗХУ;</w:t>
            </w:r>
          </w:p>
          <w:p w14:paraId="6EB5CFF5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работни с осигурени с и/или подобрени здравословни и безопасни условия на труд;</w:t>
            </w:r>
          </w:p>
          <w:p w14:paraId="4FF7EE8D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технологично обновени специализирани предприятия и кооперации на хора с увреждания;</w:t>
            </w:r>
          </w:p>
          <w:p w14:paraId="75877D7F" w14:textId="2B3F184E" w:rsidR="006229EA" w:rsidRPr="008551A1" w:rsidRDefault="006229EA" w:rsidP="008551A1">
            <w:pPr>
              <w:rPr>
                <w:ins w:id="1" w:author="Rossica Koleva" w:date="2020-02-07T12:25:00Z"/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хора с увреждания стартирали самостоятелна стопанска дейност;</w:t>
            </w:r>
          </w:p>
          <w:p w14:paraId="69E66F04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хора с увреждания, включени в мероприятия за рехабилитация и социална интеграция;</w:t>
            </w:r>
          </w:p>
          <w:p w14:paraId="483DCC49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(брой лица);</w:t>
            </w:r>
          </w:p>
          <w:p w14:paraId="05D2F293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културни, исторически и спортни обекти, адаптирани за хора с увреждания;</w:t>
            </w:r>
          </w:p>
          <w:p w14:paraId="08B0B404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(брой обекти);</w:t>
            </w:r>
          </w:p>
          <w:p w14:paraId="7DF6C348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 преференции за възстановяване на внесени осигурителни вноски от работодатели;</w:t>
            </w:r>
          </w:p>
          <w:p w14:paraId="7EAEAC72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(брой работодатели);</w:t>
            </w:r>
          </w:p>
          <w:p w14:paraId="0E1A8508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-Създадени центрове за защитена заетост;</w:t>
            </w:r>
          </w:p>
          <w:p w14:paraId="2A6E41E0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(брой центрове);</w:t>
            </w:r>
          </w:p>
          <w:p w14:paraId="62E1EA2A" w14:textId="43C5DA51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-организации</w:t>
            </w:r>
            <w:r w:rsidRPr="008551A1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8551A1">
              <w:rPr>
                <w:bCs/>
                <w:sz w:val="22"/>
                <w:szCs w:val="22"/>
              </w:rPr>
              <w:t>/работодатели, на които е извършен мониторинг, спрямо общия брой, подлежащи на такъв.</w:t>
            </w:r>
          </w:p>
          <w:p w14:paraId="0FE14B84" w14:textId="77777777" w:rsidR="006229EA" w:rsidRPr="008551A1" w:rsidRDefault="006229EA" w:rsidP="008551A1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(процент);</w:t>
            </w:r>
          </w:p>
          <w:p w14:paraId="020F9210" w14:textId="511ABCE7" w:rsidR="006229EA" w:rsidRPr="008551A1" w:rsidRDefault="006229EA" w:rsidP="008551A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-проверени лица, осъществяващи дейности по предоставяне и ремонт на помощни средства, приспособления, съоръжения и медицински изделия за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3499C9A2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lastRenderedPageBreak/>
              <w:t>56</w:t>
            </w:r>
          </w:p>
          <w:p w14:paraId="0AD92672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47A487AE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0DF5F4C2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231A51C5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2FBB6216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42AEB4E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lastRenderedPageBreak/>
              <w:t>360</w:t>
            </w:r>
          </w:p>
          <w:p w14:paraId="435E72EF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196C081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607EA528" w14:textId="77777777" w:rsidR="006229EA" w:rsidRPr="008551A1" w:rsidRDefault="006229EA" w:rsidP="00B3390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7592CAB7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335</w:t>
            </w:r>
          </w:p>
          <w:p w14:paraId="1B77D0DC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5E943D7E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7808061A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66DF12E5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2AADC188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16E4DA59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13</w:t>
            </w:r>
          </w:p>
          <w:p w14:paraId="6499452C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66FF95B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761F09BB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1FC547FE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6E6794E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16C7E2D2" w14:textId="77777777" w:rsidR="006229EA" w:rsidRPr="008551A1" w:rsidRDefault="006229EA" w:rsidP="008551A1">
            <w:pPr>
              <w:jc w:val="center"/>
              <w:rPr>
                <w:ins w:id="2" w:author="Rossica Koleva" w:date="2020-02-07T12:25:00Z"/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16</w:t>
            </w:r>
          </w:p>
          <w:p w14:paraId="6AC23443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6681B06" w14:textId="77777777" w:rsidR="006229EA" w:rsidRPr="00FE6A7E" w:rsidRDefault="006229EA" w:rsidP="008551A1">
            <w:pPr>
              <w:jc w:val="center"/>
              <w:rPr>
                <w:ins w:id="3" w:author="Rossica Koleva" w:date="2020-02-07T12:25:00Z"/>
                <w:bCs/>
                <w:i/>
                <w:iCs/>
                <w:sz w:val="22"/>
                <w:szCs w:val="22"/>
              </w:rPr>
            </w:pPr>
          </w:p>
          <w:p w14:paraId="44D415B5" w14:textId="77777777" w:rsidR="006229EA" w:rsidRPr="008551A1" w:rsidRDefault="006229EA" w:rsidP="008551A1">
            <w:pPr>
              <w:jc w:val="center"/>
              <w:rPr>
                <w:ins w:id="4" w:author="Rossica Koleva" w:date="2020-02-07T12:25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17518B16" w14:textId="07521939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 </w:t>
            </w:r>
            <w:r w:rsidRPr="008551A1">
              <w:rPr>
                <w:bCs/>
                <w:sz w:val="22"/>
                <w:szCs w:val="22"/>
                <w:lang w:val="ru-RU"/>
              </w:rPr>
              <w:t>658</w:t>
            </w:r>
          </w:p>
          <w:p w14:paraId="020F9A18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739E4624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19F5DA40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7C296CE" w14:textId="77777777" w:rsidR="006229EA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4F20103C" w14:textId="77777777" w:rsidR="006229EA" w:rsidRPr="00FE6A7E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2B97411F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10</w:t>
            </w:r>
          </w:p>
          <w:p w14:paraId="64AA07CA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69F9B828" w14:textId="77777777" w:rsidR="006229EA" w:rsidRPr="008551A1" w:rsidRDefault="006229EA" w:rsidP="008551A1">
            <w:pPr>
              <w:jc w:val="center"/>
              <w:rPr>
                <w:ins w:id="5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2C1AC653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7A32225C" w14:textId="77777777" w:rsidR="006229EA" w:rsidRPr="008551A1" w:rsidRDefault="006229EA" w:rsidP="008551A1">
            <w:pPr>
              <w:jc w:val="center"/>
              <w:rPr>
                <w:ins w:id="6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1A37384B" w14:textId="77777777" w:rsidR="006229EA" w:rsidRPr="008551A1" w:rsidRDefault="006229EA" w:rsidP="008551A1">
            <w:pPr>
              <w:jc w:val="center"/>
              <w:rPr>
                <w:ins w:id="7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53775C6D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101</w:t>
            </w:r>
          </w:p>
          <w:p w14:paraId="2521B0DE" w14:textId="77777777" w:rsidR="006229EA" w:rsidRPr="008551A1" w:rsidRDefault="006229EA" w:rsidP="008551A1">
            <w:pPr>
              <w:jc w:val="center"/>
              <w:rPr>
                <w:ins w:id="8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188B0460" w14:textId="77777777" w:rsidR="006229EA" w:rsidRPr="008551A1" w:rsidRDefault="006229EA" w:rsidP="008551A1">
            <w:pPr>
              <w:jc w:val="center"/>
              <w:rPr>
                <w:ins w:id="9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2833948B" w14:textId="77777777" w:rsidR="006229EA" w:rsidRPr="008551A1" w:rsidRDefault="006229EA" w:rsidP="008551A1">
            <w:pPr>
              <w:jc w:val="center"/>
              <w:rPr>
                <w:ins w:id="10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5917333E" w14:textId="77777777" w:rsidR="006229EA" w:rsidRPr="008551A1" w:rsidRDefault="006229EA" w:rsidP="008551A1">
            <w:pPr>
              <w:jc w:val="center"/>
              <w:rPr>
                <w:ins w:id="11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03FEE0AC" w14:textId="77777777" w:rsidR="006229EA" w:rsidRPr="008551A1" w:rsidRDefault="006229EA" w:rsidP="008551A1">
            <w:pPr>
              <w:jc w:val="center"/>
              <w:rPr>
                <w:ins w:id="12" w:author="Rossica Koleva" w:date="2020-02-07T12:27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63FDDAEF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lastRenderedPageBreak/>
              <w:t>1</w:t>
            </w:r>
          </w:p>
          <w:p w14:paraId="1CC4E25C" w14:textId="77777777" w:rsidR="006229EA" w:rsidRPr="008551A1" w:rsidRDefault="006229EA" w:rsidP="008551A1">
            <w:pPr>
              <w:jc w:val="center"/>
              <w:rPr>
                <w:ins w:id="13" w:author="Rossica Koleva" w:date="2020-02-07T12:28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750CC00A" w14:textId="77777777" w:rsidR="006229EA" w:rsidRPr="008551A1" w:rsidRDefault="006229EA" w:rsidP="008551A1">
            <w:pPr>
              <w:jc w:val="center"/>
              <w:rPr>
                <w:ins w:id="14" w:author="Rossica Koleva" w:date="2020-02-07T12:28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05302A56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100%</w:t>
            </w:r>
          </w:p>
          <w:p w14:paraId="23D4CB88" w14:textId="77777777" w:rsidR="006229EA" w:rsidRPr="008551A1" w:rsidRDefault="006229EA" w:rsidP="008551A1">
            <w:pPr>
              <w:jc w:val="center"/>
              <w:rPr>
                <w:ins w:id="15" w:author="Rossica Koleva" w:date="2020-02-07T12:29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3590F347" w14:textId="77777777" w:rsidR="006229EA" w:rsidRPr="008551A1" w:rsidRDefault="006229EA" w:rsidP="008551A1">
            <w:pPr>
              <w:jc w:val="center"/>
              <w:rPr>
                <w:ins w:id="16" w:author="Rossica Koleva" w:date="2020-02-07T12:29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14D1C097" w14:textId="77777777" w:rsidR="006229EA" w:rsidRPr="008551A1" w:rsidRDefault="006229EA" w:rsidP="008551A1">
            <w:pPr>
              <w:jc w:val="center"/>
              <w:rPr>
                <w:ins w:id="17" w:author="Rossica Koleva" w:date="2020-02-07T12:29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4DD61382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4B9F9C34" w14:textId="77777777" w:rsidR="006229EA" w:rsidRPr="008551A1" w:rsidRDefault="006229EA" w:rsidP="008551A1">
            <w:pPr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  <w:p w14:paraId="28B733FA" w14:textId="77777777" w:rsidR="006229EA" w:rsidRPr="008551A1" w:rsidRDefault="006229EA" w:rsidP="008551A1">
            <w:pPr>
              <w:jc w:val="center"/>
              <w:rPr>
                <w:ins w:id="18" w:author="Rossica Koleva" w:date="2020-02-07T12:29:00Z"/>
                <w:bCs/>
                <w:i/>
                <w:iCs/>
                <w:sz w:val="22"/>
                <w:szCs w:val="22"/>
                <w:lang w:val="ru-RU"/>
              </w:rPr>
            </w:pPr>
          </w:p>
          <w:p w14:paraId="020F9279" w14:textId="72960691" w:rsidR="006229EA" w:rsidRPr="008551A1" w:rsidRDefault="006229EA" w:rsidP="00FE6A7E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  <w:lang w:val="ru-RU"/>
              </w:rPr>
              <w:t>621</w:t>
            </w:r>
          </w:p>
        </w:tc>
        <w:tc>
          <w:tcPr>
            <w:tcW w:w="1196" w:type="dxa"/>
            <w:shd w:val="clear" w:color="auto" w:fill="auto"/>
          </w:tcPr>
          <w:p w14:paraId="6DDC53B9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1000</w:t>
            </w:r>
          </w:p>
          <w:p w14:paraId="3884D2D9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937F20E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24DBC68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3B41B9E6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3857768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B9A1E0A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30</w:t>
            </w:r>
          </w:p>
          <w:p w14:paraId="527F32E2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4CFEC5A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7AB3A3F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EE65EFA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360</w:t>
            </w:r>
          </w:p>
          <w:p w14:paraId="56D6595C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4CE15C5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1242BC3B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53BE90B" w14:textId="77777777" w:rsidR="006229EA" w:rsidRPr="00FE6A7E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6E64702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3125FC23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</w:t>
            </w:r>
          </w:p>
          <w:p w14:paraId="19468ED4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2E212C3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5F6A212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06FB1E33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55C1CFC5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74C8958" w14:textId="77777777" w:rsidR="006229EA" w:rsidRPr="008551A1" w:rsidRDefault="006229EA" w:rsidP="008551A1">
            <w:pPr>
              <w:jc w:val="center"/>
              <w:rPr>
                <w:ins w:id="19" w:author="Rossica Koleva" w:date="2020-02-07T12:25:00Z"/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27</w:t>
            </w:r>
          </w:p>
          <w:p w14:paraId="1E3DA11B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2E1685B" w14:textId="77777777" w:rsidR="006229EA" w:rsidRPr="008551A1" w:rsidRDefault="006229EA" w:rsidP="008551A1">
            <w:pPr>
              <w:jc w:val="center"/>
              <w:rPr>
                <w:ins w:id="20" w:author="Rossica Koleva" w:date="2020-02-07T12:25:00Z"/>
                <w:i/>
                <w:iCs/>
                <w:sz w:val="22"/>
                <w:szCs w:val="22"/>
              </w:rPr>
            </w:pPr>
          </w:p>
          <w:p w14:paraId="3D5A3BC3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03B9E1F6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3 600</w:t>
            </w:r>
          </w:p>
          <w:p w14:paraId="0D1E3F9C" w14:textId="77777777" w:rsidR="006229EA" w:rsidRPr="008551A1" w:rsidRDefault="006229EA" w:rsidP="008551A1">
            <w:pPr>
              <w:jc w:val="center"/>
              <w:rPr>
                <w:ins w:id="21" w:author="Rossica Koleva" w:date="2020-02-07T12:26:00Z"/>
                <w:i/>
                <w:iCs/>
                <w:sz w:val="22"/>
                <w:szCs w:val="22"/>
              </w:rPr>
            </w:pPr>
          </w:p>
          <w:p w14:paraId="7A781E17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1C1BBEDE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F7601CB" w14:textId="77777777" w:rsidR="006229EA" w:rsidRPr="00FE6A7E" w:rsidRDefault="006229EA" w:rsidP="008551A1">
            <w:pPr>
              <w:jc w:val="center"/>
              <w:rPr>
                <w:ins w:id="22" w:author="Rossica Koleva" w:date="2020-02-07T12:26:00Z"/>
                <w:i/>
                <w:iCs/>
                <w:sz w:val="22"/>
                <w:szCs w:val="22"/>
              </w:rPr>
            </w:pPr>
          </w:p>
          <w:p w14:paraId="0303EC16" w14:textId="77777777" w:rsidR="006229EA" w:rsidRPr="008551A1" w:rsidRDefault="006229EA" w:rsidP="008551A1">
            <w:pPr>
              <w:jc w:val="center"/>
              <w:rPr>
                <w:ins w:id="23" w:author="Rossica Koleva" w:date="2020-02-07T12:26:00Z"/>
                <w:i/>
                <w:iCs/>
                <w:sz w:val="22"/>
                <w:szCs w:val="22"/>
              </w:rPr>
            </w:pPr>
          </w:p>
          <w:p w14:paraId="4884BD7E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9</w:t>
            </w:r>
          </w:p>
          <w:p w14:paraId="276658C7" w14:textId="77777777" w:rsidR="006229EA" w:rsidRPr="008551A1" w:rsidRDefault="006229EA" w:rsidP="008551A1">
            <w:pPr>
              <w:jc w:val="center"/>
              <w:rPr>
                <w:ins w:id="24" w:author="Rossica Koleva" w:date="2020-02-07T12:27:00Z"/>
                <w:i/>
                <w:iCs/>
                <w:sz w:val="22"/>
                <w:szCs w:val="22"/>
              </w:rPr>
            </w:pPr>
          </w:p>
          <w:p w14:paraId="1C689825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3CABA8A" w14:textId="77777777" w:rsidR="006229EA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05D2EA3" w14:textId="77777777" w:rsidR="006229EA" w:rsidRPr="008551A1" w:rsidRDefault="006229EA" w:rsidP="008551A1">
            <w:pPr>
              <w:jc w:val="center"/>
              <w:rPr>
                <w:ins w:id="25" w:author="Rossica Koleva" w:date="2020-02-07T12:27:00Z"/>
                <w:i/>
                <w:iCs/>
                <w:sz w:val="22"/>
                <w:szCs w:val="22"/>
                <w:lang w:val="bg-BG"/>
              </w:rPr>
            </w:pPr>
          </w:p>
          <w:p w14:paraId="18865711" w14:textId="77777777" w:rsidR="006229EA" w:rsidRPr="008551A1" w:rsidRDefault="006229EA" w:rsidP="008551A1">
            <w:pPr>
              <w:jc w:val="center"/>
              <w:rPr>
                <w:ins w:id="26" w:author="Rossica Koleva" w:date="2020-02-07T12:27:00Z"/>
                <w:i/>
                <w:iCs/>
                <w:sz w:val="22"/>
                <w:szCs w:val="22"/>
              </w:rPr>
            </w:pPr>
          </w:p>
          <w:p w14:paraId="74C6DFE5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72</w:t>
            </w:r>
          </w:p>
          <w:p w14:paraId="0C88414A" w14:textId="77777777" w:rsidR="006229EA" w:rsidRPr="008551A1" w:rsidRDefault="006229EA" w:rsidP="008551A1">
            <w:pPr>
              <w:jc w:val="center"/>
              <w:rPr>
                <w:ins w:id="27" w:author="Rossica Koleva" w:date="2020-02-07T12:27:00Z"/>
                <w:i/>
                <w:iCs/>
                <w:sz w:val="22"/>
                <w:szCs w:val="22"/>
              </w:rPr>
            </w:pPr>
          </w:p>
          <w:p w14:paraId="623D7957" w14:textId="77777777" w:rsidR="006229EA" w:rsidRPr="008551A1" w:rsidRDefault="006229EA" w:rsidP="008551A1">
            <w:pPr>
              <w:jc w:val="center"/>
              <w:rPr>
                <w:ins w:id="28" w:author="Rossica Koleva" w:date="2020-02-07T12:27:00Z"/>
                <w:i/>
                <w:iCs/>
                <w:sz w:val="22"/>
                <w:szCs w:val="22"/>
              </w:rPr>
            </w:pPr>
          </w:p>
          <w:p w14:paraId="6B64E70E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1900E5DF" w14:textId="77777777" w:rsidR="006229EA" w:rsidRPr="008551A1" w:rsidRDefault="006229EA" w:rsidP="008551A1">
            <w:pPr>
              <w:jc w:val="center"/>
              <w:rPr>
                <w:ins w:id="29" w:author="Rossica Koleva" w:date="2020-02-07T12:27:00Z"/>
                <w:i/>
                <w:iCs/>
                <w:sz w:val="22"/>
                <w:szCs w:val="22"/>
              </w:rPr>
            </w:pPr>
          </w:p>
          <w:p w14:paraId="527F5123" w14:textId="77777777" w:rsidR="006229EA" w:rsidRPr="008551A1" w:rsidRDefault="006229EA" w:rsidP="008551A1">
            <w:pPr>
              <w:jc w:val="center"/>
              <w:rPr>
                <w:ins w:id="30" w:author="Rossica Koleva" w:date="2020-02-07T12:27:00Z"/>
                <w:i/>
                <w:iCs/>
                <w:sz w:val="22"/>
                <w:szCs w:val="22"/>
              </w:rPr>
            </w:pPr>
          </w:p>
          <w:p w14:paraId="79587D3C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2</w:t>
            </w:r>
          </w:p>
          <w:p w14:paraId="52C9589D" w14:textId="77777777" w:rsidR="006229EA" w:rsidRPr="008551A1" w:rsidRDefault="006229EA" w:rsidP="008551A1">
            <w:pPr>
              <w:jc w:val="center"/>
              <w:rPr>
                <w:ins w:id="31" w:author="Rossica Koleva" w:date="2020-02-07T12:28:00Z"/>
                <w:i/>
                <w:iCs/>
                <w:sz w:val="22"/>
                <w:szCs w:val="22"/>
              </w:rPr>
            </w:pPr>
          </w:p>
          <w:p w14:paraId="2B34E0BD" w14:textId="77777777" w:rsidR="006229EA" w:rsidRPr="008551A1" w:rsidRDefault="006229EA" w:rsidP="008551A1">
            <w:pPr>
              <w:jc w:val="center"/>
              <w:rPr>
                <w:ins w:id="32" w:author="Rossica Koleva" w:date="2020-02-07T12:28:00Z"/>
                <w:i/>
                <w:iCs/>
                <w:sz w:val="22"/>
                <w:szCs w:val="22"/>
              </w:rPr>
            </w:pPr>
          </w:p>
          <w:p w14:paraId="269E8190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100%</w:t>
            </w:r>
          </w:p>
          <w:p w14:paraId="29DD2F0E" w14:textId="77777777" w:rsidR="006229EA" w:rsidRPr="008551A1" w:rsidRDefault="006229EA" w:rsidP="008551A1">
            <w:pPr>
              <w:jc w:val="center"/>
              <w:rPr>
                <w:ins w:id="33" w:author="Rossica Koleva" w:date="2020-02-07T12:29:00Z"/>
                <w:i/>
                <w:iCs/>
                <w:sz w:val="22"/>
                <w:szCs w:val="22"/>
              </w:rPr>
            </w:pPr>
          </w:p>
          <w:p w14:paraId="2562F957" w14:textId="77777777" w:rsidR="006229EA" w:rsidRPr="008551A1" w:rsidRDefault="006229EA" w:rsidP="008551A1">
            <w:pPr>
              <w:jc w:val="center"/>
              <w:rPr>
                <w:ins w:id="34" w:author="Rossica Koleva" w:date="2020-02-07T12:29:00Z"/>
                <w:i/>
                <w:iCs/>
                <w:sz w:val="22"/>
                <w:szCs w:val="22"/>
              </w:rPr>
            </w:pPr>
          </w:p>
          <w:p w14:paraId="61043C7F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18228872" w14:textId="77777777" w:rsidR="006229EA" w:rsidRPr="008551A1" w:rsidRDefault="006229EA" w:rsidP="008551A1">
            <w:pPr>
              <w:jc w:val="center"/>
              <w:rPr>
                <w:i/>
                <w:iCs/>
                <w:sz w:val="22"/>
                <w:szCs w:val="22"/>
                <w:lang w:val="bg-BG"/>
              </w:rPr>
            </w:pPr>
          </w:p>
          <w:p w14:paraId="7FD93A54" w14:textId="77777777" w:rsidR="006229EA" w:rsidRPr="008551A1" w:rsidRDefault="006229EA" w:rsidP="008551A1">
            <w:pPr>
              <w:jc w:val="center"/>
              <w:rPr>
                <w:ins w:id="35" w:author="Rossica Koleva" w:date="2020-02-07T12:29:00Z"/>
                <w:i/>
                <w:iCs/>
                <w:sz w:val="22"/>
                <w:szCs w:val="22"/>
                <w:lang w:val="bg-BG"/>
              </w:rPr>
            </w:pPr>
          </w:p>
          <w:p w14:paraId="41FFDF2A" w14:textId="77777777" w:rsidR="006229EA" w:rsidRPr="008551A1" w:rsidRDefault="006229EA" w:rsidP="008551A1">
            <w:pPr>
              <w:jc w:val="center"/>
              <w:rPr>
                <w:ins w:id="36" w:author="Rossica Koleva" w:date="2020-02-07T12:29:00Z"/>
                <w:i/>
                <w:iCs/>
                <w:sz w:val="22"/>
                <w:szCs w:val="22"/>
              </w:rPr>
            </w:pPr>
          </w:p>
          <w:p w14:paraId="020F92E3" w14:textId="06CB6412" w:rsidR="006229EA" w:rsidRPr="008551A1" w:rsidRDefault="006229EA" w:rsidP="00FE6A7E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180</w:t>
            </w:r>
          </w:p>
        </w:tc>
      </w:tr>
      <w:tr w:rsidR="006229EA" w:rsidRPr="008551A1" w14:paraId="003272B6" w14:textId="77777777" w:rsidTr="00A46A95">
        <w:tc>
          <w:tcPr>
            <w:tcW w:w="2092" w:type="dxa"/>
            <w:vMerge/>
            <w:shd w:val="clear" w:color="auto" w:fill="auto"/>
          </w:tcPr>
          <w:p w14:paraId="4812E354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7A7EDA7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054D4D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1772123" w14:textId="479D708A" w:rsidR="006229EA" w:rsidRPr="008551A1" w:rsidRDefault="006229EA" w:rsidP="00011FF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Финансиране на дейности за изграждане на достъпна среда за хората с увреждания</w:t>
            </w:r>
          </w:p>
        </w:tc>
        <w:tc>
          <w:tcPr>
            <w:tcW w:w="1155" w:type="dxa"/>
            <w:shd w:val="clear" w:color="auto" w:fill="auto"/>
          </w:tcPr>
          <w:p w14:paraId="524F3A29" w14:textId="77777777" w:rsidR="006229EA" w:rsidRPr="008551A1" w:rsidRDefault="006229EA" w:rsidP="00011FF7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 декември</w:t>
            </w:r>
          </w:p>
          <w:p w14:paraId="023F296A" w14:textId="44771C0C" w:rsidR="006229EA" w:rsidRPr="008551A1" w:rsidRDefault="006229EA" w:rsidP="00011FF7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C2477FC" w14:textId="287BDA71" w:rsidR="006229EA" w:rsidRPr="008551A1" w:rsidRDefault="006229EA" w:rsidP="00011FF7">
            <w:pPr>
              <w:rPr>
                <w:b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Финансирани дейности за изпълнение на строително-монтажни работи и за приспособяване (преустройство) на личното моторно превозно средство </w:t>
            </w:r>
          </w:p>
        </w:tc>
        <w:tc>
          <w:tcPr>
            <w:tcW w:w="1155" w:type="dxa"/>
            <w:shd w:val="clear" w:color="auto" w:fill="auto"/>
          </w:tcPr>
          <w:p w14:paraId="3277F1F9" w14:textId="77777777" w:rsidR="006229EA" w:rsidRPr="00011FF7" w:rsidRDefault="006229EA" w:rsidP="008551A1">
            <w:pPr>
              <w:rPr>
                <w:i/>
                <w:iCs/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Към декември 2019 г.</w:t>
            </w:r>
          </w:p>
          <w:p w14:paraId="3E8ABDE4" w14:textId="77777777" w:rsidR="006229EA" w:rsidRPr="00011FF7" w:rsidRDefault="006229EA" w:rsidP="008551A1">
            <w:pPr>
              <w:rPr>
                <w:i/>
                <w:iCs/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 xml:space="preserve">по Компонент І „Достъпна жилищна среда“ одобрени </w:t>
            </w:r>
            <w:r w:rsidRPr="00011FF7">
              <w:rPr>
                <w:b/>
                <w:sz w:val="20"/>
                <w:szCs w:val="20"/>
              </w:rPr>
              <w:t xml:space="preserve">39 </w:t>
            </w:r>
            <w:r w:rsidRPr="00011FF7">
              <w:rPr>
                <w:sz w:val="20"/>
                <w:szCs w:val="20"/>
              </w:rPr>
              <w:t>проектни предложения;</w:t>
            </w:r>
          </w:p>
          <w:p w14:paraId="6BA3A4E6" w14:textId="27C1AF1B" w:rsidR="006229EA" w:rsidRPr="00011FF7" w:rsidRDefault="006229EA" w:rsidP="008551A1">
            <w:pPr>
              <w:rPr>
                <w:i/>
                <w:iCs/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 xml:space="preserve">по компонент ІІ „Лична мобилност“ одобрени </w:t>
            </w:r>
          </w:p>
          <w:p w14:paraId="2E1BEC65" w14:textId="7FF9F9EC" w:rsidR="006229EA" w:rsidRPr="008551A1" w:rsidRDefault="006229EA" w:rsidP="008551A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11FF7">
              <w:rPr>
                <w:b/>
                <w:sz w:val="20"/>
                <w:szCs w:val="20"/>
              </w:rPr>
              <w:t xml:space="preserve">4 </w:t>
            </w:r>
            <w:r w:rsidRPr="00011FF7">
              <w:rPr>
                <w:sz w:val="20"/>
                <w:szCs w:val="20"/>
              </w:rPr>
              <w:t xml:space="preserve">проектни </w:t>
            </w:r>
            <w:r w:rsidRPr="00011FF7">
              <w:rPr>
                <w:sz w:val="20"/>
                <w:szCs w:val="20"/>
              </w:rPr>
              <w:lastRenderedPageBreak/>
              <w:t>предложения</w:t>
            </w:r>
          </w:p>
        </w:tc>
        <w:tc>
          <w:tcPr>
            <w:tcW w:w="1196" w:type="dxa"/>
            <w:shd w:val="clear" w:color="auto" w:fill="auto"/>
          </w:tcPr>
          <w:p w14:paraId="0048B41D" w14:textId="33F5C201" w:rsidR="006229EA" w:rsidRPr="008551A1" w:rsidRDefault="006229EA" w:rsidP="008551A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50</w:t>
            </w:r>
          </w:p>
        </w:tc>
      </w:tr>
      <w:tr w:rsidR="006229EA" w:rsidRPr="008551A1" w14:paraId="4DA9B8CE" w14:textId="77777777" w:rsidTr="00A46A95">
        <w:tc>
          <w:tcPr>
            <w:tcW w:w="2092" w:type="dxa"/>
            <w:vMerge/>
            <w:shd w:val="clear" w:color="auto" w:fill="auto"/>
          </w:tcPr>
          <w:p w14:paraId="2A53866C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158AFBB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25A7240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DDC883" w14:textId="03FA5C1E" w:rsidR="006229EA" w:rsidRPr="008551A1" w:rsidRDefault="006229EA" w:rsidP="00011FF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Осигуряване на асистентска подкрепа за хора с увреждания</w:t>
            </w:r>
          </w:p>
        </w:tc>
        <w:tc>
          <w:tcPr>
            <w:tcW w:w="1155" w:type="dxa"/>
            <w:shd w:val="clear" w:color="auto" w:fill="auto"/>
          </w:tcPr>
          <w:p w14:paraId="1161F31A" w14:textId="7CBBA92C" w:rsidR="006229EA" w:rsidRPr="008551A1" w:rsidRDefault="006229EA" w:rsidP="00011FF7">
            <w:pPr>
              <w:rPr>
                <w:b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75B7F80C" w14:textId="4C675847" w:rsidR="006229EA" w:rsidRPr="008551A1" w:rsidRDefault="006229EA" w:rsidP="00011FF7">
            <w:pPr>
              <w:pStyle w:val="af3"/>
              <w:rPr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Включени лица в механизма лична помощ</w:t>
            </w:r>
          </w:p>
        </w:tc>
        <w:tc>
          <w:tcPr>
            <w:tcW w:w="1155" w:type="dxa"/>
            <w:shd w:val="clear" w:color="auto" w:fill="auto"/>
          </w:tcPr>
          <w:p w14:paraId="2DB3DFC5" w14:textId="68BCF030" w:rsidR="006229EA" w:rsidRPr="008551A1" w:rsidRDefault="006229EA" w:rsidP="00EB3F8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9 029</w:t>
            </w:r>
          </w:p>
        </w:tc>
        <w:tc>
          <w:tcPr>
            <w:tcW w:w="1196" w:type="dxa"/>
            <w:shd w:val="clear" w:color="auto" w:fill="auto"/>
          </w:tcPr>
          <w:p w14:paraId="33576011" w14:textId="77777777" w:rsidR="006229EA" w:rsidRPr="008551A1" w:rsidRDefault="006229EA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23 400</w:t>
            </w:r>
          </w:p>
          <w:p w14:paraId="689C4255" w14:textId="77777777" w:rsidR="006229EA" w:rsidRPr="008551A1" w:rsidRDefault="006229EA" w:rsidP="008551A1">
            <w:pPr>
              <w:jc w:val="center"/>
              <w:rPr>
                <w:sz w:val="22"/>
                <w:szCs w:val="22"/>
              </w:rPr>
            </w:pPr>
          </w:p>
        </w:tc>
      </w:tr>
      <w:tr w:rsidR="00091B85" w:rsidRPr="008551A1" w14:paraId="270417F3" w14:textId="77777777" w:rsidTr="00A46A95">
        <w:tc>
          <w:tcPr>
            <w:tcW w:w="2092" w:type="dxa"/>
            <w:shd w:val="clear" w:color="auto" w:fill="auto"/>
          </w:tcPr>
          <w:p w14:paraId="0C9132CC" w14:textId="2865434E" w:rsidR="00091B85" w:rsidRPr="008551A1" w:rsidRDefault="00091B85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22. Изпълнение на финансовия ангажимент в подкрепа на неправителствения сектор в процеса по социално приобщаване на хората с увреждания</w:t>
            </w:r>
          </w:p>
        </w:tc>
        <w:tc>
          <w:tcPr>
            <w:tcW w:w="2166" w:type="dxa"/>
            <w:shd w:val="clear" w:color="auto" w:fill="auto"/>
          </w:tcPr>
          <w:p w14:paraId="39567EF2" w14:textId="06934ED8" w:rsidR="00091B85" w:rsidRPr="008551A1" w:rsidRDefault="00091B85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Подкрепа на неправителствения сектор за активно участие в процеса по социално приобщаване на хората с увреждания</w:t>
            </w:r>
          </w:p>
        </w:tc>
        <w:tc>
          <w:tcPr>
            <w:tcW w:w="1877" w:type="dxa"/>
            <w:shd w:val="clear" w:color="auto" w:fill="auto"/>
          </w:tcPr>
          <w:p w14:paraId="4650E4A7" w14:textId="3109B2EB" w:rsidR="00091B85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6229EA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2860B33C" w14:textId="0B5DEEAF" w:rsidR="00091B85" w:rsidRPr="008551A1" w:rsidRDefault="00091B85" w:rsidP="00FC5E0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Осигуряване на финансова подкрепа под формата на субсидия на организации на и за хора с увреждания с призната национална представителност</w:t>
            </w:r>
          </w:p>
        </w:tc>
        <w:tc>
          <w:tcPr>
            <w:tcW w:w="1155" w:type="dxa"/>
            <w:shd w:val="clear" w:color="auto" w:fill="auto"/>
          </w:tcPr>
          <w:p w14:paraId="20C8D319" w14:textId="2D9A757C" w:rsidR="00091B85" w:rsidRPr="008551A1" w:rsidRDefault="00091B85" w:rsidP="00143D68">
            <w:pPr>
              <w:rPr>
                <w:bCs/>
                <w:iCs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535738CD" w14:textId="1999DB95" w:rsidR="00091B85" w:rsidRPr="008551A1" w:rsidRDefault="00091B85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Осигурена финансова подкрепа под формата на субсидия на организации на и за хора с увреждания с призната национална представителност  (брой организации)</w:t>
            </w:r>
          </w:p>
        </w:tc>
        <w:tc>
          <w:tcPr>
            <w:tcW w:w="1155" w:type="dxa"/>
            <w:shd w:val="clear" w:color="auto" w:fill="auto"/>
          </w:tcPr>
          <w:p w14:paraId="542AFEB1" w14:textId="3E89AC2F" w:rsidR="00091B85" w:rsidRPr="008551A1" w:rsidRDefault="00091B85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21</w:t>
            </w:r>
          </w:p>
        </w:tc>
        <w:tc>
          <w:tcPr>
            <w:tcW w:w="1196" w:type="dxa"/>
            <w:shd w:val="clear" w:color="auto" w:fill="auto"/>
          </w:tcPr>
          <w:p w14:paraId="1079AD90" w14:textId="429F64BC" w:rsidR="00091B85" w:rsidRPr="008551A1" w:rsidRDefault="00091B85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21</w:t>
            </w:r>
          </w:p>
        </w:tc>
      </w:tr>
      <w:tr w:rsidR="00091B85" w:rsidRPr="008551A1" w14:paraId="23134749" w14:textId="77777777" w:rsidTr="00A46A95">
        <w:tc>
          <w:tcPr>
            <w:tcW w:w="2092" w:type="dxa"/>
            <w:shd w:val="clear" w:color="auto" w:fill="auto"/>
          </w:tcPr>
          <w:p w14:paraId="02136002" w14:textId="0C502598" w:rsidR="00091B85" w:rsidRPr="008551A1" w:rsidRDefault="00091B85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23. Обезпечаване на законодателството в областта на правата на хората с увреждания през 2020 г.</w:t>
            </w:r>
          </w:p>
        </w:tc>
        <w:tc>
          <w:tcPr>
            <w:tcW w:w="2166" w:type="dxa"/>
            <w:shd w:val="clear" w:color="auto" w:fill="auto"/>
          </w:tcPr>
          <w:p w14:paraId="3C56EE70" w14:textId="3F93ACD9" w:rsidR="00091B85" w:rsidRPr="008551A1" w:rsidRDefault="00091B85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Обезпечаване на законодателството в областта на политиката за правата на хората с увреждания</w:t>
            </w:r>
          </w:p>
        </w:tc>
        <w:tc>
          <w:tcPr>
            <w:tcW w:w="1877" w:type="dxa"/>
            <w:shd w:val="clear" w:color="auto" w:fill="auto"/>
          </w:tcPr>
          <w:p w14:paraId="6E0623FE" w14:textId="3339B269" w:rsidR="00091B85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6229EA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7C9FA7ED" w14:textId="731FBA62" w:rsidR="00091B85" w:rsidRPr="008551A1" w:rsidRDefault="00091B85" w:rsidP="00FC5E0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Предприемане на действия за обезпечаване на правоприлагането на законови разпоредби.</w:t>
            </w:r>
          </w:p>
        </w:tc>
        <w:tc>
          <w:tcPr>
            <w:tcW w:w="1155" w:type="dxa"/>
            <w:shd w:val="clear" w:color="auto" w:fill="auto"/>
          </w:tcPr>
          <w:p w14:paraId="13FA3B97" w14:textId="1B70CE2F" w:rsidR="00091B85" w:rsidRPr="008551A1" w:rsidRDefault="00091B85" w:rsidP="00143D68">
            <w:pPr>
              <w:rPr>
                <w:bCs/>
                <w:iCs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януари – октомври 2020 г.</w:t>
            </w:r>
          </w:p>
        </w:tc>
        <w:tc>
          <w:tcPr>
            <w:tcW w:w="2166" w:type="dxa"/>
            <w:shd w:val="clear" w:color="auto" w:fill="auto"/>
          </w:tcPr>
          <w:p w14:paraId="01CCD984" w14:textId="51A299CB" w:rsidR="00091B85" w:rsidRPr="008551A1" w:rsidRDefault="00091B85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Обезпечено правоприлагане на законови разпоредби, касаещи предоставянето и финансирането на помощни средства, приспособления, съоръжения и медицински изделия за хората с увреждания.</w:t>
            </w:r>
          </w:p>
        </w:tc>
        <w:tc>
          <w:tcPr>
            <w:tcW w:w="1155" w:type="dxa"/>
            <w:shd w:val="clear" w:color="auto" w:fill="auto"/>
          </w:tcPr>
          <w:p w14:paraId="2AC13F46" w14:textId="65F2EDD7" w:rsidR="00091B85" w:rsidRPr="008551A1" w:rsidRDefault="00091B85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52A51B40" w14:textId="339B3CEE" w:rsidR="00091B85" w:rsidRPr="008551A1" w:rsidRDefault="00091B85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011FF7" w:rsidRPr="008551A1" w14:paraId="020F92E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2E5" w14:textId="2EAF42F4" w:rsidR="00011FF7" w:rsidRPr="008551A1" w:rsidRDefault="00011FF7" w:rsidP="007C50A3">
            <w:pPr>
              <w:tabs>
                <w:tab w:val="center" w:pos="989"/>
              </w:tabs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t>24</w:t>
            </w:r>
            <w:r w:rsidRPr="008551A1">
              <w:rPr>
                <w:b/>
                <w:sz w:val="22"/>
                <w:szCs w:val="22"/>
                <w:lang w:val="bg-BG"/>
              </w:rPr>
              <w:t>. Изпълнение на националните ангажименти по прилагане на изискванията на Конвенцията за правата на хората с увреждания на ООН през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2E6" w14:textId="6EE5BC71" w:rsidR="00011FF7" w:rsidRPr="008551A1" w:rsidRDefault="00011FF7" w:rsidP="00E04B34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Изпълнение на националните ангажименти по прилагане на изискванията на Конвенцията за правата на хората с увреждания на ООН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2E7" w14:textId="650F2B89" w:rsidR="00011FF7" w:rsidRPr="008551A1" w:rsidRDefault="00011FF7" w:rsidP="003B729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2E8" w14:textId="5AB46DFE" w:rsidR="00011FF7" w:rsidRPr="008551A1" w:rsidRDefault="00011FF7" w:rsidP="0074401C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Изпълнение на План за действие за прилагане на Конвенцията на ООН за правата на хората с увреждания (2015-2020 г.), за очертаване на конкретните действия, които Република България следва да продължи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във връзка с прилагането на Конвенцията</w:t>
            </w:r>
          </w:p>
        </w:tc>
        <w:tc>
          <w:tcPr>
            <w:tcW w:w="1155" w:type="dxa"/>
            <w:shd w:val="clear" w:color="auto" w:fill="auto"/>
          </w:tcPr>
          <w:p w14:paraId="020F92E9" w14:textId="548AB672" w:rsidR="00011FF7" w:rsidRPr="008551A1" w:rsidRDefault="00011FF7" w:rsidP="0074401C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7C85E7F3" w14:textId="77777777" w:rsidR="00011FF7" w:rsidRPr="008551A1" w:rsidRDefault="00011FF7" w:rsidP="008551A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 xml:space="preserve">Изпълнени мерки и дейности от отговорните институции и организации, заложени в Плана за действие. </w:t>
            </w:r>
          </w:p>
          <w:p w14:paraId="020F92EA" w14:textId="38205A93" w:rsidR="00011FF7" w:rsidRPr="008551A1" w:rsidRDefault="00011FF7" w:rsidP="00143D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Координиране на хоризонталната политика по прилагане на </w:t>
            </w:r>
            <w:r w:rsidRPr="008551A1">
              <w:rPr>
                <w:sz w:val="22"/>
                <w:szCs w:val="22"/>
              </w:rPr>
              <w:lastRenderedPageBreak/>
              <w:t>Конвенцията на ООН за правата на хората с увреждания (2015-2020 г.).</w:t>
            </w:r>
          </w:p>
        </w:tc>
        <w:tc>
          <w:tcPr>
            <w:tcW w:w="1155" w:type="dxa"/>
            <w:shd w:val="clear" w:color="auto" w:fill="auto"/>
          </w:tcPr>
          <w:p w14:paraId="3ECF79E2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lastRenderedPageBreak/>
              <w:t>1</w:t>
            </w:r>
          </w:p>
          <w:p w14:paraId="3883B6AF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30041A69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287608E2" w14:textId="77777777" w:rsidR="00011FF7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val="en-US"/>
              </w:rPr>
            </w:pPr>
          </w:p>
          <w:p w14:paraId="69455030" w14:textId="77777777" w:rsidR="00011FF7" w:rsidRPr="00011FF7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val="en-US"/>
              </w:rPr>
            </w:pPr>
          </w:p>
          <w:p w14:paraId="533F9EAA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4AB6D46C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020F92EB" w14:textId="630005F4" w:rsidR="00011FF7" w:rsidRPr="008551A1" w:rsidRDefault="00011FF7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4E918C2E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  <w:p w14:paraId="40BB91B5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76D1B427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65F92F7B" w14:textId="77777777" w:rsidR="00011FF7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val="en-US"/>
              </w:rPr>
            </w:pPr>
          </w:p>
          <w:p w14:paraId="23222C10" w14:textId="77777777" w:rsidR="00011FF7" w:rsidRPr="00011FF7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val="en-US"/>
              </w:rPr>
            </w:pPr>
          </w:p>
          <w:p w14:paraId="239F7081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36ABD124" w14:textId="77777777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</w:p>
          <w:p w14:paraId="020F92EC" w14:textId="78832878" w:rsidR="00011FF7" w:rsidRPr="008551A1" w:rsidRDefault="00011FF7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011FF7" w:rsidRPr="008551A1" w14:paraId="3E108B5F" w14:textId="77777777" w:rsidTr="00A46A95">
        <w:tc>
          <w:tcPr>
            <w:tcW w:w="2092" w:type="dxa"/>
            <w:vMerge/>
            <w:shd w:val="clear" w:color="auto" w:fill="auto"/>
          </w:tcPr>
          <w:p w14:paraId="2EFB34B9" w14:textId="77777777" w:rsidR="00011FF7" w:rsidRPr="008551A1" w:rsidRDefault="00011FF7" w:rsidP="007C50A3">
            <w:pPr>
              <w:tabs>
                <w:tab w:val="center" w:pos="989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6227120" w14:textId="77777777" w:rsidR="00011FF7" w:rsidRPr="008551A1" w:rsidRDefault="00011FF7" w:rsidP="00E04B3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25AC340" w14:textId="77777777" w:rsidR="00011FF7" w:rsidRPr="008551A1" w:rsidRDefault="00011FF7" w:rsidP="003B729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F013403" w14:textId="74A3A177" w:rsidR="00011FF7" w:rsidRPr="008551A1" w:rsidRDefault="00011FF7" w:rsidP="0074401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Изпълнение на План за действие за периода 2019-2020 г. за прилагане на Националната стратегия за хората с увреждания 2016-2020 г.</w:t>
            </w:r>
          </w:p>
        </w:tc>
        <w:tc>
          <w:tcPr>
            <w:tcW w:w="1155" w:type="dxa"/>
            <w:shd w:val="clear" w:color="auto" w:fill="auto"/>
          </w:tcPr>
          <w:p w14:paraId="3C350EB0" w14:textId="0F7BD033" w:rsidR="00011FF7" w:rsidRPr="008551A1" w:rsidRDefault="00011FF7" w:rsidP="00091B85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5A81473C" w14:textId="1BEEF1BF" w:rsidR="00011FF7" w:rsidRPr="008551A1" w:rsidRDefault="00011FF7" w:rsidP="008551A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 xml:space="preserve">Изпълнени мерки и дейности от отговорните институции и организации, заложени в План за действие за периода 2019-2020 г.  </w:t>
            </w:r>
          </w:p>
        </w:tc>
        <w:tc>
          <w:tcPr>
            <w:tcW w:w="1155" w:type="dxa"/>
            <w:shd w:val="clear" w:color="auto" w:fill="auto"/>
          </w:tcPr>
          <w:p w14:paraId="2C96A5B6" w14:textId="38BCEF39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2A5FF396" w14:textId="43323872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</w:tr>
      <w:tr w:rsidR="00011FF7" w:rsidRPr="008551A1" w14:paraId="28F69CB4" w14:textId="77777777" w:rsidTr="00A46A95">
        <w:tc>
          <w:tcPr>
            <w:tcW w:w="2092" w:type="dxa"/>
            <w:vMerge/>
            <w:shd w:val="clear" w:color="auto" w:fill="auto"/>
          </w:tcPr>
          <w:p w14:paraId="3004E9E5" w14:textId="77777777" w:rsidR="00011FF7" w:rsidRPr="008551A1" w:rsidRDefault="00011FF7" w:rsidP="007C50A3">
            <w:pPr>
              <w:tabs>
                <w:tab w:val="center" w:pos="989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78DD041" w14:textId="77777777" w:rsidR="00011FF7" w:rsidRPr="008551A1" w:rsidRDefault="00011FF7" w:rsidP="00E04B3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67B3431" w14:textId="77777777" w:rsidR="00011FF7" w:rsidRPr="008551A1" w:rsidRDefault="00011FF7" w:rsidP="003B729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F8E08D3" w14:textId="088E2428" w:rsidR="00011FF7" w:rsidRPr="008551A1" w:rsidRDefault="00011FF7" w:rsidP="0074401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Разработване на План за действие за изпълнение на препоръките на Комитета за правата на хората с увреждания на ООН след защитата на първия национален доклад по прилагане на Конвенцията.</w:t>
            </w:r>
          </w:p>
        </w:tc>
        <w:tc>
          <w:tcPr>
            <w:tcW w:w="1155" w:type="dxa"/>
            <w:shd w:val="clear" w:color="auto" w:fill="auto"/>
          </w:tcPr>
          <w:p w14:paraId="66F57C5D" w14:textId="0C1685F1" w:rsidR="00011FF7" w:rsidRPr="008551A1" w:rsidRDefault="00011FF7" w:rsidP="00091B85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72B0E355" w14:textId="571D1C42" w:rsidR="00011FF7" w:rsidRPr="008551A1" w:rsidRDefault="00011FF7" w:rsidP="008551A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План за действие за изпълнение на препоръките на Комитета за правата на хората с увреждания на ООН след защитата на първия национален доклад по прилагане на Конвенцията.</w:t>
            </w:r>
          </w:p>
        </w:tc>
        <w:tc>
          <w:tcPr>
            <w:tcW w:w="1155" w:type="dxa"/>
            <w:shd w:val="clear" w:color="auto" w:fill="auto"/>
          </w:tcPr>
          <w:p w14:paraId="070E3522" w14:textId="12D1E22D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47191991" w14:textId="18DE95CB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</w:tr>
      <w:tr w:rsidR="00011FF7" w:rsidRPr="008551A1" w14:paraId="0EB3EC39" w14:textId="77777777" w:rsidTr="00A46A95">
        <w:tc>
          <w:tcPr>
            <w:tcW w:w="2092" w:type="dxa"/>
            <w:vMerge/>
            <w:shd w:val="clear" w:color="auto" w:fill="auto"/>
          </w:tcPr>
          <w:p w14:paraId="72501DEE" w14:textId="77777777" w:rsidR="00011FF7" w:rsidRPr="008551A1" w:rsidRDefault="00011FF7" w:rsidP="007C50A3">
            <w:pPr>
              <w:tabs>
                <w:tab w:val="center" w:pos="989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6992B33" w14:textId="77777777" w:rsidR="00011FF7" w:rsidRPr="008551A1" w:rsidRDefault="00011FF7" w:rsidP="00E04B3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D1B0132" w14:textId="77777777" w:rsidR="00011FF7" w:rsidRPr="008551A1" w:rsidRDefault="00011FF7" w:rsidP="003B729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009A172" w14:textId="45B4D5A2" w:rsidR="00011FF7" w:rsidRPr="008551A1" w:rsidRDefault="00011FF7" w:rsidP="0074401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Разработване на Национална стратегия за хората с увреждания 2021-2030 г.</w:t>
            </w:r>
          </w:p>
        </w:tc>
        <w:tc>
          <w:tcPr>
            <w:tcW w:w="1155" w:type="dxa"/>
            <w:shd w:val="clear" w:color="auto" w:fill="auto"/>
          </w:tcPr>
          <w:p w14:paraId="1C837ACB" w14:textId="59854179" w:rsidR="00011FF7" w:rsidRPr="008551A1" w:rsidRDefault="00011FF7" w:rsidP="00091B85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7B0A7231" w14:textId="682D938D" w:rsidR="00011FF7" w:rsidRPr="008551A1" w:rsidRDefault="00011FF7" w:rsidP="008551A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Приемане и изпълнение на Националната стратегия за хората с увреждания 2021-2030 г.</w:t>
            </w:r>
          </w:p>
        </w:tc>
        <w:tc>
          <w:tcPr>
            <w:tcW w:w="1155" w:type="dxa"/>
            <w:shd w:val="clear" w:color="auto" w:fill="auto"/>
          </w:tcPr>
          <w:p w14:paraId="5ACBC7B2" w14:textId="378264D6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56B8E848" w14:textId="20632CB4" w:rsidR="00011FF7" w:rsidRPr="008551A1" w:rsidRDefault="00011FF7" w:rsidP="008551A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iCs w:val="0"/>
                <w:szCs w:val="22"/>
              </w:rPr>
              <w:t>1</w:t>
            </w:r>
          </w:p>
        </w:tc>
      </w:tr>
      <w:tr w:rsidR="00C02933" w:rsidRPr="008551A1" w14:paraId="020F935B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351" w14:textId="1B968F2F" w:rsidR="00C02933" w:rsidRPr="008551A1" w:rsidRDefault="003B7299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5</w:t>
            </w:r>
            <w:r w:rsidR="00C02933" w:rsidRPr="008551A1">
              <w:rPr>
                <w:b/>
                <w:sz w:val="22"/>
                <w:szCs w:val="22"/>
                <w:lang w:val="bg-BG"/>
              </w:rPr>
              <w:t>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Осигуряване на подкрепа за децата и семействата чрез предоставяне на помощи по реда на ЗЗД и ЗСПД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52" w14:textId="32C6D394" w:rsidR="00C02933" w:rsidRPr="008551A1" w:rsidRDefault="003B7299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Осигуряване на повече възможности за подкрепа на децата и семействата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353" w14:textId="0FE41DB6" w:rsidR="00C02933" w:rsidRPr="008551A1" w:rsidRDefault="00773AFE" w:rsidP="003B729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  <w:r w:rsidR="00C02933" w:rsidRPr="008551A1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14:paraId="020F9354" w14:textId="77777777" w:rsidR="00C02933" w:rsidRPr="008551A1" w:rsidRDefault="00C0293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Предоставяне на семейни помощи за деца</w:t>
            </w:r>
          </w:p>
        </w:tc>
        <w:tc>
          <w:tcPr>
            <w:tcW w:w="1155" w:type="dxa"/>
            <w:shd w:val="clear" w:color="auto" w:fill="auto"/>
          </w:tcPr>
          <w:p w14:paraId="020F9355" w14:textId="77777777" w:rsidR="00C02933" w:rsidRPr="008551A1" w:rsidRDefault="00C02933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020F9356" w14:textId="24C8BFF8" w:rsidR="00C02933" w:rsidRPr="008551A1" w:rsidRDefault="00395ACB" w:rsidP="00143D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Предоставяни помощи по реда на Закона за семейни помощи за деца в рамките на предвидените бюджетни средства</w:t>
            </w:r>
          </w:p>
        </w:tc>
        <w:tc>
          <w:tcPr>
            <w:tcW w:w="1155" w:type="dxa"/>
            <w:shd w:val="clear" w:color="auto" w:fill="auto"/>
          </w:tcPr>
          <w:p w14:paraId="6141D439" w14:textId="77777777" w:rsidR="00395ACB" w:rsidRPr="008551A1" w:rsidRDefault="00395ACB" w:rsidP="00CB3FDE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550,7 млн. лв. </w:t>
            </w:r>
          </w:p>
          <w:p w14:paraId="020F9358" w14:textId="3577761C" w:rsidR="00C02933" w:rsidRPr="008551A1" w:rsidRDefault="00395ACB" w:rsidP="00CB3FDE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за 2019 г.</w:t>
            </w:r>
          </w:p>
        </w:tc>
        <w:tc>
          <w:tcPr>
            <w:tcW w:w="1196" w:type="dxa"/>
            <w:shd w:val="clear" w:color="auto" w:fill="auto"/>
          </w:tcPr>
          <w:p w14:paraId="020F9359" w14:textId="48A9BA21" w:rsidR="00C02933" w:rsidRPr="008551A1" w:rsidRDefault="00395ACB" w:rsidP="00F13991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530,7 млн. лв.</w:t>
            </w:r>
            <w:r w:rsidR="00C02933" w:rsidRPr="008551A1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</w:p>
          <w:p w14:paraId="020F935A" w14:textId="77777777" w:rsidR="00C02933" w:rsidRPr="008551A1" w:rsidRDefault="00C02933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</w:tr>
      <w:tr w:rsidR="00395ACB" w:rsidRPr="008551A1" w14:paraId="020F9366" w14:textId="77777777" w:rsidTr="00A46A95">
        <w:tc>
          <w:tcPr>
            <w:tcW w:w="2092" w:type="dxa"/>
            <w:vMerge/>
            <w:shd w:val="clear" w:color="auto" w:fill="auto"/>
          </w:tcPr>
          <w:p w14:paraId="020F935C" w14:textId="77777777" w:rsidR="00395ACB" w:rsidRPr="008551A1" w:rsidRDefault="00395ACB" w:rsidP="00144469">
            <w:pPr>
              <w:rPr>
                <w:color w:val="00B0F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35D" w14:textId="77777777" w:rsidR="00395ACB" w:rsidRPr="008551A1" w:rsidRDefault="00395AC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35E" w14:textId="77777777" w:rsidR="00395ACB" w:rsidRPr="008551A1" w:rsidRDefault="00395AC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35F" w14:textId="647F4976" w:rsidR="00395ACB" w:rsidRPr="008551A1" w:rsidRDefault="00395AC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Предоставяне на финансова и материална подкрепа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за превенция на изоставянето, реинтеграция, за отглеждане на деца в приемни семейства и в семейства на роднини и близки, по реда на Закона за закрила на детето.</w:t>
            </w:r>
          </w:p>
        </w:tc>
        <w:tc>
          <w:tcPr>
            <w:tcW w:w="1155" w:type="dxa"/>
            <w:shd w:val="clear" w:color="auto" w:fill="auto"/>
          </w:tcPr>
          <w:p w14:paraId="020F9360" w14:textId="77777777" w:rsidR="00395ACB" w:rsidRPr="008551A1" w:rsidRDefault="00395ACB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020F9361" w14:textId="3AA15468" w:rsidR="00395ACB" w:rsidRPr="008551A1" w:rsidRDefault="00395ACB" w:rsidP="00395AC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Предоставяни помощи и възнаграждения по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реда на Закона за закрила на детето в рамките на предвидените бюджетни средства</w:t>
            </w:r>
          </w:p>
        </w:tc>
        <w:tc>
          <w:tcPr>
            <w:tcW w:w="1155" w:type="dxa"/>
            <w:shd w:val="clear" w:color="auto" w:fill="auto"/>
          </w:tcPr>
          <w:p w14:paraId="10058351" w14:textId="77777777" w:rsidR="00395ACB" w:rsidRPr="008551A1" w:rsidRDefault="00395ACB" w:rsidP="00CB3FDE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10,1 млн. лв.</w:t>
            </w:r>
          </w:p>
          <w:p w14:paraId="020F9363" w14:textId="19CF2FA9" w:rsidR="00395ACB" w:rsidRPr="008551A1" w:rsidRDefault="00395ACB" w:rsidP="00F15B4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за 2019 г.</w:t>
            </w:r>
          </w:p>
        </w:tc>
        <w:tc>
          <w:tcPr>
            <w:tcW w:w="1196" w:type="dxa"/>
            <w:shd w:val="clear" w:color="auto" w:fill="auto"/>
          </w:tcPr>
          <w:p w14:paraId="38E37279" w14:textId="41BF2BE0" w:rsidR="00395ACB" w:rsidRPr="008551A1" w:rsidRDefault="00395ACB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10,</w:t>
            </w:r>
            <w:r w:rsidR="000460B8" w:rsidRPr="008551A1">
              <w:rPr>
                <w:sz w:val="22"/>
                <w:szCs w:val="22"/>
                <w:lang w:val="bg-BG"/>
              </w:rPr>
              <w:t>3</w:t>
            </w:r>
            <w:r w:rsidRPr="008551A1">
              <w:rPr>
                <w:sz w:val="22"/>
                <w:szCs w:val="22"/>
              </w:rPr>
              <w:t xml:space="preserve"> млн. лв.  </w:t>
            </w:r>
          </w:p>
          <w:p w14:paraId="020F9365" w14:textId="77777777" w:rsidR="00395ACB" w:rsidRPr="008551A1" w:rsidRDefault="00395ACB" w:rsidP="00143D6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15B41" w:rsidRPr="008551A1" w14:paraId="3BF433E1" w14:textId="77777777" w:rsidTr="00A46A95">
        <w:tc>
          <w:tcPr>
            <w:tcW w:w="2092" w:type="dxa"/>
            <w:vMerge w:val="restart"/>
            <w:shd w:val="clear" w:color="auto" w:fill="auto"/>
          </w:tcPr>
          <w:p w14:paraId="3BD7A6F4" w14:textId="6544D21C" w:rsidR="00F15B41" w:rsidRPr="008551A1" w:rsidRDefault="00F15B41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2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6</w:t>
            </w:r>
            <w:r w:rsidRPr="008551A1">
              <w:rPr>
                <w:b/>
                <w:sz w:val="22"/>
                <w:szCs w:val="22"/>
                <w:lang w:val="bg-BG"/>
              </w:rPr>
              <w:t>. Разработване на подзаконова нормативна уредба в областта на социалните услуги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5B2CB242" w14:textId="6EAD65C0" w:rsidR="00F15B41" w:rsidRPr="008551A1" w:rsidRDefault="00F15B41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Усъвършенстване на нормативната уредба в областта на социалните услуги, с цел подобряване на планирането, управлението, финансирането, качеството и ефективността на социалните услуги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5CBF8317" w14:textId="6FACA12C" w:rsidR="00F15B41" w:rsidRPr="008551A1" w:rsidRDefault="00773AFE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3A14DF86" w14:textId="7D5CE7B3" w:rsidR="00F15B41" w:rsidRPr="008551A1" w:rsidRDefault="003C6D7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</w:t>
            </w:r>
            <w:r w:rsidR="00F15B41" w:rsidRPr="008551A1">
              <w:rPr>
                <w:sz w:val="22"/>
                <w:szCs w:val="22"/>
                <w:lang w:val="bg-BG"/>
              </w:rPr>
              <w:t>Разработване на проекти на подзаконови актове, необходими за прилагането на Закона за социалните услуги</w:t>
            </w:r>
          </w:p>
        </w:tc>
        <w:tc>
          <w:tcPr>
            <w:tcW w:w="1155" w:type="dxa"/>
            <w:shd w:val="clear" w:color="auto" w:fill="auto"/>
          </w:tcPr>
          <w:p w14:paraId="737CA1F1" w14:textId="77777777" w:rsidR="00F15B41" w:rsidRPr="008551A1" w:rsidRDefault="00F15B41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-декември</w:t>
            </w:r>
          </w:p>
          <w:p w14:paraId="4DCFED2C" w14:textId="0F5D85B4" w:rsidR="00F15B41" w:rsidRPr="008551A1" w:rsidRDefault="00F15B41" w:rsidP="00143D68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CCA947D" w14:textId="11DEF447" w:rsidR="00F15B41" w:rsidRPr="008551A1" w:rsidRDefault="00F15B41" w:rsidP="00143D68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Разработени подзаконови нормативни актове</w:t>
            </w:r>
          </w:p>
        </w:tc>
        <w:tc>
          <w:tcPr>
            <w:tcW w:w="1155" w:type="dxa"/>
            <w:shd w:val="clear" w:color="auto" w:fill="auto"/>
          </w:tcPr>
          <w:p w14:paraId="42AF61A4" w14:textId="314E0FE0" w:rsidR="00F15B41" w:rsidRPr="008551A1" w:rsidRDefault="00F15B41" w:rsidP="00CB3FDE">
            <w:pPr>
              <w:jc w:val="center"/>
              <w:rPr>
                <w:b/>
                <w:iCs/>
                <w:sz w:val="22"/>
                <w:szCs w:val="22"/>
                <w:lang w:val="bg-BG" w:bidi="en-US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D41AF70" w14:textId="1AC3D42D" w:rsidR="00F15B41" w:rsidRPr="008551A1" w:rsidRDefault="00F15B41" w:rsidP="00143D68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6</w:t>
            </w:r>
          </w:p>
        </w:tc>
      </w:tr>
      <w:tr w:rsidR="00F15B41" w:rsidRPr="008551A1" w14:paraId="6AE920C2" w14:textId="77777777" w:rsidTr="00A46A95">
        <w:tc>
          <w:tcPr>
            <w:tcW w:w="2092" w:type="dxa"/>
            <w:vMerge/>
            <w:shd w:val="clear" w:color="auto" w:fill="auto"/>
          </w:tcPr>
          <w:p w14:paraId="79A885C8" w14:textId="77777777" w:rsidR="00F15B41" w:rsidRPr="008551A1" w:rsidRDefault="00F15B41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12151A6" w14:textId="77777777" w:rsidR="00F15B41" w:rsidRPr="008551A1" w:rsidRDefault="00F15B4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6464139" w14:textId="77777777" w:rsidR="00F15B41" w:rsidRPr="008551A1" w:rsidRDefault="00F15B41" w:rsidP="0014446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040DB1B" w14:textId="7031BCBA" w:rsidR="00F15B41" w:rsidRPr="008551A1" w:rsidRDefault="003C6D7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="00F15B41" w:rsidRPr="008551A1">
              <w:rPr>
                <w:sz w:val="22"/>
                <w:szCs w:val="22"/>
                <w:lang w:val="bg-BG"/>
              </w:rPr>
              <w:t>Разработване на предложения за стандарти за финансиране на социалните услуги, делегирани от държавата дейности чрез общинските бюджети за 2021 г.</w:t>
            </w:r>
          </w:p>
        </w:tc>
        <w:tc>
          <w:tcPr>
            <w:tcW w:w="1155" w:type="dxa"/>
            <w:shd w:val="clear" w:color="auto" w:fill="auto"/>
          </w:tcPr>
          <w:p w14:paraId="248EDD36" w14:textId="77777777" w:rsidR="00F15B41" w:rsidRPr="008551A1" w:rsidRDefault="00F15B41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февруари</w:t>
            </w:r>
          </w:p>
          <w:p w14:paraId="63228BE0" w14:textId="17C927F4" w:rsidR="00F15B41" w:rsidRPr="008551A1" w:rsidRDefault="00F15B41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F5CEDE3" w14:textId="1B0E6C1F" w:rsidR="00F15B41" w:rsidRPr="008551A1" w:rsidRDefault="00F15B41" w:rsidP="00143D68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Разработени предложения до МФ</w:t>
            </w:r>
          </w:p>
        </w:tc>
        <w:tc>
          <w:tcPr>
            <w:tcW w:w="1155" w:type="dxa"/>
            <w:shd w:val="clear" w:color="auto" w:fill="auto"/>
          </w:tcPr>
          <w:p w14:paraId="6B1EEB50" w14:textId="1356A8BF" w:rsidR="00F15B41" w:rsidRPr="008551A1" w:rsidRDefault="00F15B41" w:rsidP="00CB3FDE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C3651B4" w14:textId="7E9465CC" w:rsidR="00F15B41" w:rsidRPr="008551A1" w:rsidRDefault="00F15B41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F15B41" w:rsidRPr="008551A1" w14:paraId="020F938A" w14:textId="77777777" w:rsidTr="00A46A95">
        <w:tc>
          <w:tcPr>
            <w:tcW w:w="2092" w:type="dxa"/>
            <w:shd w:val="clear" w:color="auto" w:fill="auto"/>
          </w:tcPr>
          <w:p w14:paraId="020F9382" w14:textId="7D9FC321" w:rsidR="00F15B41" w:rsidRPr="008551A1" w:rsidRDefault="00F15B41" w:rsidP="00011FF7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7</w:t>
            </w:r>
            <w:r w:rsidRPr="008551A1">
              <w:rPr>
                <w:b/>
                <w:sz w:val="22"/>
                <w:szCs w:val="22"/>
                <w:lang w:val="bg-BG"/>
              </w:rPr>
              <w:t>. Проследяване и оценка на напредъка по изпълнението на стратегическите документи в областта на дългосрочната грижа</w:t>
            </w:r>
          </w:p>
        </w:tc>
        <w:tc>
          <w:tcPr>
            <w:tcW w:w="2166" w:type="dxa"/>
            <w:shd w:val="clear" w:color="auto" w:fill="auto"/>
          </w:tcPr>
          <w:p w14:paraId="020F9383" w14:textId="55031AEF" w:rsidR="00F15B41" w:rsidRPr="008551A1" w:rsidRDefault="00F15B41" w:rsidP="00011FF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Продължаване на процеса на деинституционализация</w:t>
            </w:r>
          </w:p>
        </w:tc>
        <w:tc>
          <w:tcPr>
            <w:tcW w:w="1877" w:type="dxa"/>
            <w:shd w:val="clear" w:color="auto" w:fill="auto"/>
          </w:tcPr>
          <w:p w14:paraId="020F9384" w14:textId="15F97480" w:rsidR="00F15B41" w:rsidRPr="008551A1" w:rsidRDefault="00773AFE" w:rsidP="00011FF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  <w:r w:rsidR="00F15B41" w:rsidRPr="008551A1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14:paraId="020F9385" w14:textId="306A9CBA" w:rsidR="00F15B41" w:rsidRPr="008551A1" w:rsidRDefault="00F15B41" w:rsidP="00011FF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Преглед на изпълнението за 2019 г. на Плана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6B7B9CD2" w14:textId="77777777" w:rsidR="00F15B41" w:rsidRPr="008551A1" w:rsidRDefault="00F15B41" w:rsidP="00011FF7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юли</w:t>
            </w:r>
          </w:p>
          <w:p w14:paraId="020F9386" w14:textId="003C1F1A" w:rsidR="00F15B41" w:rsidRPr="008551A1" w:rsidRDefault="00F15B41" w:rsidP="00011FF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387" w14:textId="50864BBD" w:rsidR="00F15B41" w:rsidRPr="008551A1" w:rsidRDefault="00F15B41" w:rsidP="00011FF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 xml:space="preserve">Извършен преглед на изпълнението за 2019 г. на </w:t>
            </w:r>
            <w:r w:rsidRPr="008551A1">
              <w:rPr>
                <w:sz w:val="22"/>
                <w:szCs w:val="22"/>
              </w:rPr>
              <w:t>Плана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020F9388" w14:textId="326FB248" w:rsidR="00F15B41" w:rsidRPr="008551A1" w:rsidRDefault="00F15B41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89" w14:textId="512C776C" w:rsidR="00F15B41" w:rsidRPr="008551A1" w:rsidRDefault="00F15B41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5538D1" w:rsidRPr="008551A1" w14:paraId="020F9393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38B" w14:textId="2DB5657F" w:rsidR="005538D1" w:rsidRPr="008551A1" w:rsidRDefault="003C6D73" w:rsidP="007C50A3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</w:t>
            </w:r>
            <w:r w:rsidR="007C50A3" w:rsidRPr="008551A1">
              <w:rPr>
                <w:b/>
                <w:sz w:val="22"/>
                <w:szCs w:val="22"/>
                <w:lang w:val="bg-BG"/>
              </w:rPr>
              <w:t>8</w:t>
            </w:r>
            <w:r w:rsidR="005538D1" w:rsidRPr="008551A1">
              <w:rPr>
                <w:b/>
                <w:sz w:val="22"/>
                <w:szCs w:val="22"/>
                <w:lang w:val="bg-BG"/>
              </w:rPr>
              <w:t>.</w:t>
            </w:r>
            <w:r w:rsidR="005538D1" w:rsidRPr="008551A1">
              <w:rPr>
                <w:sz w:val="22"/>
                <w:szCs w:val="22"/>
                <w:lang w:val="ru-RU"/>
              </w:rPr>
              <w:t xml:space="preserve"> </w:t>
            </w:r>
            <w:r w:rsidR="005538D1" w:rsidRPr="008551A1">
              <w:rPr>
                <w:b/>
                <w:sz w:val="22"/>
                <w:szCs w:val="22"/>
                <w:lang w:val="bg-BG"/>
              </w:rPr>
              <w:t xml:space="preserve">Проследяване и оценка на напредъка по изпълнението на  Плана за действие </w:t>
            </w:r>
            <w:r w:rsidR="005538D1" w:rsidRPr="008551A1">
              <w:rPr>
                <w:b/>
                <w:sz w:val="22"/>
                <w:szCs w:val="22"/>
                <w:lang w:val="bg-BG"/>
              </w:rPr>
              <w:lastRenderedPageBreak/>
              <w:t>за периода 2019-2020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38C" w14:textId="5CE833D7" w:rsidR="005538D1" w:rsidRPr="008551A1" w:rsidRDefault="005538D1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Подобряване на координацията на политиките за социално включване чрез изпълнение на 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38D" w14:textId="2B171DB0" w:rsidR="005538D1" w:rsidRPr="008551A1" w:rsidRDefault="00773AFE" w:rsidP="003B729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Актуализиран стратегически план на МТСП до 2021 г.</w:t>
            </w:r>
            <w:r w:rsidR="005538D1" w:rsidRPr="008551A1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14:paraId="020F938E" w14:textId="419EF219" w:rsidR="005538D1" w:rsidRPr="008551A1" w:rsidRDefault="003C6D73" w:rsidP="00D62CEC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</w:t>
            </w:r>
            <w:r w:rsidR="005538D1" w:rsidRPr="008551A1">
              <w:rPr>
                <w:sz w:val="22"/>
                <w:szCs w:val="22"/>
                <w:lang w:val="bg-BG"/>
              </w:rPr>
              <w:t xml:space="preserve">Подготовка на отчет за изпълнението на Плана за действие за периода 2019-2020 г. за изпълнение на </w:t>
            </w:r>
            <w:r w:rsidR="005538D1" w:rsidRPr="008551A1">
              <w:rPr>
                <w:sz w:val="22"/>
                <w:szCs w:val="22"/>
                <w:lang w:val="bg-BG"/>
              </w:rPr>
              <w:lastRenderedPageBreak/>
              <w:t>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020F938F" w14:textId="75838DAA" w:rsidR="005538D1" w:rsidRPr="008551A1" w:rsidRDefault="005538D1" w:rsidP="00143D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390" w14:textId="24B60558" w:rsidR="005538D1" w:rsidRPr="008551A1" w:rsidRDefault="005538D1" w:rsidP="00143D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Създаване на РГ за разработване на проект на Отчет за изпълнението на Плана за действие за </w:t>
            </w:r>
            <w:r w:rsidRPr="008551A1">
              <w:rPr>
                <w:sz w:val="22"/>
                <w:szCs w:val="22"/>
              </w:rPr>
              <w:lastRenderedPageBreak/>
              <w:t>периода 2019-2020 г. за изпълнението на Националната стратегия за намаляване на бедността и насърчаване на социалното включване 2020 г. и стартиране на дейността й</w:t>
            </w:r>
          </w:p>
        </w:tc>
        <w:tc>
          <w:tcPr>
            <w:tcW w:w="1155" w:type="dxa"/>
            <w:shd w:val="clear" w:color="auto" w:fill="auto"/>
          </w:tcPr>
          <w:p w14:paraId="020F9391" w14:textId="75FA0426" w:rsidR="005538D1" w:rsidRPr="008551A1" w:rsidRDefault="005538D1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020F9392" w14:textId="65DBD6A2" w:rsidR="005538D1" w:rsidRPr="008551A1" w:rsidRDefault="005538D1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5538D1" w:rsidRPr="008551A1" w14:paraId="67166186" w14:textId="77777777" w:rsidTr="00A46A95">
        <w:tc>
          <w:tcPr>
            <w:tcW w:w="2092" w:type="dxa"/>
            <w:vMerge/>
            <w:shd w:val="clear" w:color="auto" w:fill="auto"/>
          </w:tcPr>
          <w:p w14:paraId="63A66BBF" w14:textId="77777777" w:rsidR="005538D1" w:rsidRPr="008551A1" w:rsidRDefault="005538D1" w:rsidP="009B5C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805EF9" w14:textId="77777777" w:rsidR="005538D1" w:rsidRPr="008551A1" w:rsidRDefault="005538D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1C82F1B" w14:textId="77777777" w:rsidR="005538D1" w:rsidRPr="008551A1" w:rsidRDefault="005538D1" w:rsidP="003B729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7C3DE93" w14:textId="09BA8180" w:rsidR="005538D1" w:rsidRPr="008551A1" w:rsidRDefault="003C6D73" w:rsidP="00D62CEC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="005538D1" w:rsidRPr="008551A1">
              <w:rPr>
                <w:sz w:val="22"/>
                <w:szCs w:val="22"/>
                <w:lang w:val="bg-BG"/>
              </w:rPr>
              <w:t>Организиране и административно обслужване на дейността на Националния съвет по въпросите на социалното включване към МС</w:t>
            </w:r>
          </w:p>
        </w:tc>
        <w:tc>
          <w:tcPr>
            <w:tcW w:w="1155" w:type="dxa"/>
            <w:shd w:val="clear" w:color="auto" w:fill="auto"/>
          </w:tcPr>
          <w:p w14:paraId="585F952F" w14:textId="77777777" w:rsidR="005538D1" w:rsidRPr="008551A1" w:rsidRDefault="005538D1" w:rsidP="005538D1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-декември</w:t>
            </w:r>
          </w:p>
          <w:p w14:paraId="403E8DFC" w14:textId="65EAFF9E" w:rsidR="005538D1" w:rsidRPr="008551A1" w:rsidRDefault="005538D1" w:rsidP="00143D68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AD9DB8E" w14:textId="035D3E8C" w:rsidR="005538D1" w:rsidRPr="008551A1" w:rsidRDefault="005538D1" w:rsidP="00143D68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Проведени заседания</w:t>
            </w:r>
          </w:p>
        </w:tc>
        <w:tc>
          <w:tcPr>
            <w:tcW w:w="1155" w:type="dxa"/>
            <w:shd w:val="clear" w:color="auto" w:fill="auto"/>
          </w:tcPr>
          <w:p w14:paraId="52C8BCB6" w14:textId="2B3534C9" w:rsidR="005538D1" w:rsidRPr="008551A1" w:rsidRDefault="005538D1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79FC820F" w14:textId="3336D824" w:rsidR="005538D1" w:rsidRPr="008551A1" w:rsidRDefault="005538D1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</w:t>
            </w:r>
          </w:p>
        </w:tc>
      </w:tr>
      <w:tr w:rsidR="000460B8" w:rsidRPr="008551A1" w14:paraId="020F93F0" w14:textId="77777777" w:rsidTr="00D170C3">
        <w:trPr>
          <w:trHeight w:val="1262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3E8" w14:textId="0E154B98" w:rsidR="000460B8" w:rsidRPr="008551A1" w:rsidRDefault="000460B8" w:rsidP="000460B8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29. Определяне на минималните подоходни стандарти по прозрачен и обективен  механизъм в съответствие със социално-икономическите  индикатори за страната в условията на интензивен социален диалог с цел  намаляване (ограничаване) на подоходното неравенство.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F93E9" w14:textId="6F9CF0F0" w:rsidR="000460B8" w:rsidRPr="008551A1" w:rsidRDefault="000460B8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Усъвършенстване на инструментариума в съответствие с актуалните изисквания при формирането на минималните подоходни показатели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3EA" w14:textId="52D10514" w:rsidR="000460B8" w:rsidRPr="008551A1" w:rsidRDefault="000460B8" w:rsidP="003B729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3EB" w14:textId="100DDB33" w:rsidR="000460B8" w:rsidRPr="008551A1" w:rsidRDefault="000460B8" w:rsidP="009A26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Определяне размера на минималната работна заплата (МРЗ)</w:t>
            </w:r>
          </w:p>
        </w:tc>
        <w:tc>
          <w:tcPr>
            <w:tcW w:w="1155" w:type="dxa"/>
            <w:shd w:val="clear" w:color="auto" w:fill="auto"/>
          </w:tcPr>
          <w:p w14:paraId="020F93EC" w14:textId="19748784" w:rsidR="000460B8" w:rsidRPr="008551A1" w:rsidRDefault="000460B8" w:rsidP="009A26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3ED" w14:textId="06E1A9CA" w:rsidR="000460B8" w:rsidRPr="008551A1" w:rsidRDefault="000460B8" w:rsidP="009A26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ПМС за определяне размера на минималната работна заплата</w:t>
            </w:r>
          </w:p>
        </w:tc>
        <w:tc>
          <w:tcPr>
            <w:tcW w:w="1155" w:type="dxa"/>
            <w:shd w:val="clear" w:color="auto" w:fill="auto"/>
          </w:tcPr>
          <w:p w14:paraId="020F93EE" w14:textId="737E07BA" w:rsidR="000460B8" w:rsidRPr="008551A1" w:rsidRDefault="000460B8" w:rsidP="009A26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EF" w14:textId="7C084200" w:rsidR="000460B8" w:rsidRPr="008551A1" w:rsidRDefault="000460B8" w:rsidP="009A26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0460B8" w:rsidRPr="008551A1" w14:paraId="020F93F9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F93F1" w14:textId="77777777" w:rsidR="000460B8" w:rsidRPr="008551A1" w:rsidRDefault="000460B8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F93F2" w14:textId="77777777" w:rsidR="000460B8" w:rsidRPr="008551A1" w:rsidRDefault="000460B8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3F3" w14:textId="77777777" w:rsidR="000460B8" w:rsidRPr="008551A1" w:rsidRDefault="000460B8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020F93F4" w14:textId="73F21241" w:rsidR="000460B8" w:rsidRPr="008551A1" w:rsidRDefault="000460B8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Определяне на нов размер  на линията на бедност за страната</w:t>
            </w:r>
          </w:p>
        </w:tc>
        <w:tc>
          <w:tcPr>
            <w:tcW w:w="1155" w:type="dxa"/>
            <w:shd w:val="clear" w:color="auto" w:fill="auto"/>
          </w:tcPr>
          <w:p w14:paraId="020F93F5" w14:textId="1E4AEA59" w:rsidR="000460B8" w:rsidRPr="008551A1" w:rsidRDefault="000460B8" w:rsidP="007F6E0F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август 2020 г.</w:t>
            </w:r>
          </w:p>
        </w:tc>
        <w:tc>
          <w:tcPr>
            <w:tcW w:w="2166" w:type="dxa"/>
            <w:shd w:val="clear" w:color="auto" w:fill="auto"/>
          </w:tcPr>
          <w:p w14:paraId="020F93F6" w14:textId="0053E150" w:rsidR="000460B8" w:rsidRPr="008551A1" w:rsidRDefault="000460B8" w:rsidP="00143D68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ПМС за определяне на размер на линията на бедност за страната</w:t>
            </w:r>
          </w:p>
        </w:tc>
        <w:tc>
          <w:tcPr>
            <w:tcW w:w="1155" w:type="dxa"/>
            <w:shd w:val="clear" w:color="auto" w:fill="auto"/>
          </w:tcPr>
          <w:p w14:paraId="020F93F7" w14:textId="2AAAFEE3" w:rsidR="000460B8" w:rsidRPr="008551A1" w:rsidRDefault="000460B8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3F8" w14:textId="2C795CF0" w:rsidR="000460B8" w:rsidRPr="008551A1" w:rsidRDefault="000460B8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6229EA" w:rsidRPr="008551A1" w14:paraId="020F941E" w14:textId="77777777" w:rsidTr="00A46A95"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14:paraId="020F9415" w14:textId="18140039" w:rsidR="006229EA" w:rsidRPr="008551A1" w:rsidRDefault="006229EA" w:rsidP="00F47E66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30. Аналитичен преглед на възможностите за разширяване обхвата  на линията на бедност чрез сравнителен анализ  в рамките на страните членки на ЕС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</w:tcPr>
          <w:p w14:paraId="020F9416" w14:textId="34D2FF00" w:rsidR="006229EA" w:rsidRPr="008551A1" w:rsidRDefault="006229EA" w:rsidP="0095634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Усъвършенстване на инструментариума в съответствие с актуалните изисквания при формирането на минималните подоходни показатели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14:paraId="020F9417" w14:textId="547FFDDE" w:rsidR="006229EA" w:rsidRPr="008551A1" w:rsidRDefault="006229EA" w:rsidP="006E178D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19" w14:textId="1BA21EB1" w:rsidR="006229EA" w:rsidRPr="008551A1" w:rsidRDefault="006229EA" w:rsidP="00F1399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Разработване на анализ за проучване опита на страните членки от ЕС за разширяване обхвата  на линията на бедност.</w:t>
            </w:r>
          </w:p>
        </w:tc>
        <w:tc>
          <w:tcPr>
            <w:tcW w:w="1155" w:type="dxa"/>
            <w:shd w:val="clear" w:color="auto" w:fill="auto"/>
          </w:tcPr>
          <w:p w14:paraId="020F941A" w14:textId="779417B7" w:rsidR="006229EA" w:rsidRPr="008551A1" w:rsidRDefault="006229EA" w:rsidP="00F1399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41B" w14:textId="075ECCB5" w:rsidR="006229EA" w:rsidRPr="008551A1" w:rsidRDefault="006229EA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Изготвен анализ</w:t>
            </w:r>
          </w:p>
        </w:tc>
        <w:tc>
          <w:tcPr>
            <w:tcW w:w="1155" w:type="dxa"/>
            <w:shd w:val="clear" w:color="auto" w:fill="auto"/>
          </w:tcPr>
          <w:p w14:paraId="020F941C" w14:textId="5ADFEDBB" w:rsidR="006229EA" w:rsidRPr="008551A1" w:rsidRDefault="006229EA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1D" w14:textId="5BAFFEB1" w:rsidR="006229EA" w:rsidRPr="008551A1" w:rsidRDefault="006229EA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6229EA" w:rsidRPr="008551A1" w14:paraId="020F9439" w14:textId="77777777" w:rsidTr="00A46A95">
        <w:tc>
          <w:tcPr>
            <w:tcW w:w="2092" w:type="dxa"/>
            <w:shd w:val="clear" w:color="auto" w:fill="auto"/>
          </w:tcPr>
          <w:p w14:paraId="020F9431" w14:textId="1BD4A5E3" w:rsidR="006229EA" w:rsidRPr="008551A1" w:rsidRDefault="006229EA" w:rsidP="007C50A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31.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Обследване на необходимостта от актуализация на малката по състав кошница за жизнено необходимите стоки и услуги съвместно с НСИ</w:t>
            </w:r>
          </w:p>
        </w:tc>
        <w:tc>
          <w:tcPr>
            <w:tcW w:w="2166" w:type="dxa"/>
            <w:shd w:val="clear" w:color="auto" w:fill="auto"/>
          </w:tcPr>
          <w:p w14:paraId="020F9432" w14:textId="28A8193B" w:rsidR="006229EA" w:rsidRPr="008551A1" w:rsidRDefault="006229EA" w:rsidP="006E178D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Усъвършенстване на инструментариума в съответствие с актуалните изисквания при формирането на минималните подоходни показатели</w:t>
            </w:r>
          </w:p>
        </w:tc>
        <w:tc>
          <w:tcPr>
            <w:tcW w:w="1877" w:type="dxa"/>
            <w:shd w:val="clear" w:color="auto" w:fill="auto"/>
          </w:tcPr>
          <w:p w14:paraId="020F9433" w14:textId="57E8BA84" w:rsidR="006229EA" w:rsidRPr="008551A1" w:rsidRDefault="006229EA" w:rsidP="006E178D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34" w14:textId="67D825A6" w:rsidR="006229EA" w:rsidRPr="008551A1" w:rsidRDefault="006229EA" w:rsidP="00A46A9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Изготвяне на преглед на съдържанието на малката по състав кошница и необходимостта от актуализация.</w:t>
            </w:r>
          </w:p>
        </w:tc>
        <w:tc>
          <w:tcPr>
            <w:tcW w:w="1155" w:type="dxa"/>
            <w:shd w:val="clear" w:color="auto" w:fill="auto"/>
          </w:tcPr>
          <w:p w14:paraId="020F9435" w14:textId="18C4ABF6" w:rsidR="006229EA" w:rsidRPr="008551A1" w:rsidRDefault="006229EA" w:rsidP="00F1399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юни 2020 г.</w:t>
            </w:r>
          </w:p>
        </w:tc>
        <w:tc>
          <w:tcPr>
            <w:tcW w:w="2166" w:type="dxa"/>
            <w:shd w:val="clear" w:color="auto" w:fill="auto"/>
          </w:tcPr>
          <w:p w14:paraId="020F9436" w14:textId="4C05B2EB" w:rsidR="006229EA" w:rsidRPr="008551A1" w:rsidRDefault="006229EA" w:rsidP="00F1399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Изготвен анализ от необходимостта за промяна на малката по състав кошница</w:t>
            </w:r>
          </w:p>
        </w:tc>
        <w:tc>
          <w:tcPr>
            <w:tcW w:w="1155" w:type="dxa"/>
            <w:shd w:val="clear" w:color="auto" w:fill="auto"/>
          </w:tcPr>
          <w:p w14:paraId="020F9437" w14:textId="11ADB4D8" w:rsidR="006229EA" w:rsidRPr="008551A1" w:rsidRDefault="006229EA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38" w14:textId="4FFF8348" w:rsidR="006229EA" w:rsidRPr="008551A1" w:rsidRDefault="006229EA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F47E66" w:rsidRPr="008551A1" w14:paraId="020F944C" w14:textId="77777777" w:rsidTr="00A46A95">
        <w:tc>
          <w:tcPr>
            <w:tcW w:w="2092" w:type="dxa"/>
            <w:shd w:val="clear" w:color="auto" w:fill="auto"/>
          </w:tcPr>
          <w:p w14:paraId="020F9444" w14:textId="740F9463" w:rsidR="00F47E66" w:rsidRPr="008551A1" w:rsidRDefault="00F47E66" w:rsidP="0048409B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t>32</w:t>
            </w:r>
            <w:r w:rsidRPr="008551A1">
              <w:rPr>
                <w:b/>
                <w:sz w:val="22"/>
                <w:szCs w:val="22"/>
                <w:lang w:val="bg-BG"/>
              </w:rPr>
              <w:t>. Провеждане на интензивни консултации със социалните партньори по въпросите на жизненото равнище за определянето на минималните подоходни показатели</w:t>
            </w:r>
          </w:p>
        </w:tc>
        <w:tc>
          <w:tcPr>
            <w:tcW w:w="2166" w:type="dxa"/>
            <w:shd w:val="clear" w:color="auto" w:fill="auto"/>
          </w:tcPr>
          <w:p w14:paraId="020F9445" w14:textId="30B47573" w:rsidR="00F47E66" w:rsidRPr="008551A1" w:rsidRDefault="00F47E66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Изграждане на политика в областта на жизненото равнище и доходите, основана на партньорство между гражданите, бизнеса, стопанските организации, социалните партньори и държавата</w:t>
            </w:r>
          </w:p>
        </w:tc>
        <w:tc>
          <w:tcPr>
            <w:tcW w:w="1877" w:type="dxa"/>
            <w:shd w:val="clear" w:color="auto" w:fill="auto"/>
          </w:tcPr>
          <w:p w14:paraId="020F9446" w14:textId="002249D6" w:rsidR="00F47E66" w:rsidRPr="008551A1" w:rsidRDefault="00F47E66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47" w14:textId="2D1A0BE1" w:rsidR="00F47E66" w:rsidRPr="008551A1" w:rsidRDefault="00F47E66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Организиране на работни срещи със социалните партньори по въпросите на жизненото равнище и доходите от труд.</w:t>
            </w:r>
          </w:p>
        </w:tc>
        <w:tc>
          <w:tcPr>
            <w:tcW w:w="1155" w:type="dxa"/>
            <w:shd w:val="clear" w:color="auto" w:fill="auto"/>
          </w:tcPr>
          <w:p w14:paraId="0903C716" w14:textId="77777777" w:rsidR="00F47E66" w:rsidRPr="008551A1" w:rsidRDefault="00F47E66" w:rsidP="0048409B">
            <w:pPr>
              <w:ind w:left="-57" w:right="-170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020F9448" w14:textId="70F95A20" w:rsidR="00F47E66" w:rsidRPr="008551A1" w:rsidRDefault="00F47E66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449" w14:textId="048F1052" w:rsidR="00F47E66" w:rsidRPr="008551A1" w:rsidRDefault="00F47E66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Проведени работни срещи за подобряване обмена на информация и комуникация със  заинтересованите страни  в сферата на доходите и жизненото равнище</w:t>
            </w:r>
          </w:p>
        </w:tc>
        <w:tc>
          <w:tcPr>
            <w:tcW w:w="1155" w:type="dxa"/>
            <w:shd w:val="clear" w:color="auto" w:fill="auto"/>
          </w:tcPr>
          <w:p w14:paraId="020F944A" w14:textId="4B66A0AD" w:rsidR="00F47E66" w:rsidRPr="008551A1" w:rsidRDefault="00F47E66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4B" w14:textId="1399657D" w:rsidR="00F47E66" w:rsidRPr="008551A1" w:rsidRDefault="00F47E66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</w:tr>
      <w:tr w:rsidR="006229EA" w:rsidRPr="008551A1" w14:paraId="2379EAC8" w14:textId="77777777" w:rsidTr="00A46A95">
        <w:tc>
          <w:tcPr>
            <w:tcW w:w="2092" w:type="dxa"/>
            <w:vMerge w:val="restart"/>
            <w:shd w:val="clear" w:color="auto" w:fill="auto"/>
          </w:tcPr>
          <w:p w14:paraId="2B13E0F3" w14:textId="1FB9EB05" w:rsidR="006229EA" w:rsidRPr="008551A1" w:rsidRDefault="006229EA" w:rsidP="0048409B">
            <w:pPr>
              <w:rPr>
                <w:b/>
                <w:sz w:val="22"/>
                <w:szCs w:val="22"/>
                <w:lang w:val="ru-RU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t xml:space="preserve">33. Повишаване на информираността чрез провеждане на срещи и дискусии на регионално ниво в областта на доходите с цел </w:t>
            </w:r>
            <w:r w:rsidRPr="008551A1">
              <w:rPr>
                <w:b/>
                <w:sz w:val="22"/>
                <w:szCs w:val="22"/>
                <w:lang w:val="ru-RU"/>
              </w:rPr>
              <w:lastRenderedPageBreak/>
              <w:t>ограничаване на регионалните различия и намаляване на бедността, в райони с висока безработица и ниско заплащане.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34A987F2" w14:textId="6B951A25" w:rsidR="006229EA" w:rsidRPr="008551A1" w:rsidRDefault="006229E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Изграждане на политика в областта на жизненото равнище и доходите, основана на партньорство между гражданите, бизнеса,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стопанските организации, социалните партньори и държавата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6D11532" w14:textId="5218ECEF" w:rsidR="006229EA" w:rsidRPr="008551A1" w:rsidRDefault="006229E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7E270789" w14:textId="349B2AFB" w:rsidR="006229EA" w:rsidRPr="008551A1" w:rsidRDefault="006229E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Проведени срещи - дискусии в областите с  високо равнище на бедност , ниско равнище на доходи с цел повишаване на взаимовръзката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заинтересованите страни.</w:t>
            </w:r>
          </w:p>
        </w:tc>
        <w:tc>
          <w:tcPr>
            <w:tcW w:w="1155" w:type="dxa"/>
            <w:shd w:val="clear" w:color="auto" w:fill="auto"/>
          </w:tcPr>
          <w:p w14:paraId="0EF03A93" w14:textId="77777777" w:rsidR="006229EA" w:rsidRPr="008551A1" w:rsidRDefault="006229EA" w:rsidP="0048409B">
            <w:pPr>
              <w:ind w:left="-57" w:right="-170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декември</w:t>
            </w:r>
          </w:p>
          <w:p w14:paraId="3A5913F2" w14:textId="3103C35D" w:rsidR="006229EA" w:rsidRPr="008551A1" w:rsidRDefault="006229EA" w:rsidP="0048409B">
            <w:pPr>
              <w:ind w:left="-57" w:right="-170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65F0A74" w14:textId="786A95D5" w:rsidR="006229EA" w:rsidRPr="008551A1" w:rsidRDefault="006229EA" w:rsidP="0048409B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Проведени срещи дискусии</w:t>
            </w:r>
          </w:p>
        </w:tc>
        <w:tc>
          <w:tcPr>
            <w:tcW w:w="1155" w:type="dxa"/>
            <w:shd w:val="clear" w:color="auto" w:fill="auto"/>
          </w:tcPr>
          <w:p w14:paraId="0720A7F6" w14:textId="2C02FE6C" w:rsidR="006229EA" w:rsidRPr="008551A1" w:rsidRDefault="006229EA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14:paraId="0AD8351A" w14:textId="09E73A66" w:rsidR="006229EA" w:rsidRPr="008551A1" w:rsidRDefault="006229EA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</w:tr>
      <w:tr w:rsidR="0048409B" w:rsidRPr="008551A1" w14:paraId="2D585F11" w14:textId="77777777" w:rsidTr="00A46A95">
        <w:tc>
          <w:tcPr>
            <w:tcW w:w="2092" w:type="dxa"/>
            <w:vMerge/>
            <w:shd w:val="clear" w:color="auto" w:fill="auto"/>
          </w:tcPr>
          <w:p w14:paraId="211BC5BE" w14:textId="77777777" w:rsidR="0048409B" w:rsidRPr="008551A1" w:rsidRDefault="0048409B" w:rsidP="0048409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17DCCEF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2BCE89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59F0BDA" w14:textId="6E2E21B3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Организиране на срещи с представители  на бизнеса, нестопанските организации, социалните партньори за подобряване на политиките по доходите и жизненото равнище.</w:t>
            </w:r>
          </w:p>
        </w:tc>
        <w:tc>
          <w:tcPr>
            <w:tcW w:w="1155" w:type="dxa"/>
            <w:shd w:val="clear" w:color="auto" w:fill="auto"/>
          </w:tcPr>
          <w:p w14:paraId="1610ACAD" w14:textId="77777777" w:rsidR="0048409B" w:rsidRPr="008551A1" w:rsidRDefault="0048409B" w:rsidP="0048409B">
            <w:pPr>
              <w:ind w:left="-57" w:right="-170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319678DF" w14:textId="18BD2CE3" w:rsidR="0048409B" w:rsidRPr="008551A1" w:rsidRDefault="0048409B" w:rsidP="0048409B">
            <w:pPr>
              <w:ind w:left="-57" w:right="-170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4A7D235" w14:textId="2C6FB13F" w:rsidR="0048409B" w:rsidRPr="008551A1" w:rsidRDefault="0048409B" w:rsidP="0048409B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Проведени срещи дискусии</w:t>
            </w:r>
          </w:p>
        </w:tc>
        <w:tc>
          <w:tcPr>
            <w:tcW w:w="1155" w:type="dxa"/>
            <w:shd w:val="clear" w:color="auto" w:fill="auto"/>
          </w:tcPr>
          <w:p w14:paraId="65383B3B" w14:textId="53EF7AE1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39452991" w14:textId="2549DE09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</w:tr>
      <w:tr w:rsidR="0048409B" w:rsidRPr="008551A1" w14:paraId="7E42180D" w14:textId="77777777" w:rsidTr="00A46A95">
        <w:tc>
          <w:tcPr>
            <w:tcW w:w="2092" w:type="dxa"/>
            <w:vMerge/>
            <w:shd w:val="clear" w:color="auto" w:fill="auto"/>
          </w:tcPr>
          <w:p w14:paraId="54D0C8DF" w14:textId="77777777" w:rsidR="0048409B" w:rsidRPr="008551A1" w:rsidRDefault="0048409B" w:rsidP="0048409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8B6E355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B3C294B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E08EDEC" w14:textId="7DE38728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Създаване на механизмът за координация и партньорство между гражданското общество и всички звена на публичната администрация за ефективно реализиране на политиките в областта на доходите и жизненото равнище</w:t>
            </w:r>
          </w:p>
        </w:tc>
        <w:tc>
          <w:tcPr>
            <w:tcW w:w="1155" w:type="dxa"/>
            <w:shd w:val="clear" w:color="auto" w:fill="auto"/>
          </w:tcPr>
          <w:p w14:paraId="40908A99" w14:textId="77777777" w:rsidR="0048409B" w:rsidRPr="008551A1" w:rsidRDefault="0048409B" w:rsidP="0048409B">
            <w:pPr>
              <w:ind w:left="-57" w:right="-170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179C621C" w14:textId="0421DC9D" w:rsidR="0048409B" w:rsidRPr="008551A1" w:rsidRDefault="0048409B" w:rsidP="0048409B">
            <w:pPr>
              <w:ind w:left="-57" w:right="-170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56C8ACF" w14:textId="22191C06" w:rsidR="0048409B" w:rsidRPr="008551A1" w:rsidRDefault="0048409B" w:rsidP="0048409B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Интегрирана система с база данни в областта на доходите и жизненото равнище</w:t>
            </w:r>
          </w:p>
        </w:tc>
        <w:tc>
          <w:tcPr>
            <w:tcW w:w="1155" w:type="dxa"/>
            <w:shd w:val="clear" w:color="auto" w:fill="auto"/>
          </w:tcPr>
          <w:p w14:paraId="101621B6" w14:textId="3854D35E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C17F5EB" w14:textId="293D980A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48409B" w:rsidRPr="008551A1" w14:paraId="020F9455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4D" w14:textId="4F45ACFD" w:rsidR="0048409B" w:rsidRPr="008551A1" w:rsidRDefault="0048409B" w:rsidP="0048409B">
            <w:pPr>
              <w:rPr>
                <w:b/>
                <w:sz w:val="22"/>
                <w:szCs w:val="22"/>
                <w:lang w:val="ru-RU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t>34. Утвърждаване на сектора на социалната и солидарна икономика на базата на утвърдена нормативна рамка и планови документи (5% по-висока разпознаваемост на субектите)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4E" w14:textId="6CE2C4E9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Повишаване приноса на предприятията от социалната и солидарна икономика и социалните инвестиции към БВП.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4F" w14:textId="7E75F9E6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020F9450" w14:textId="39DEF2EB" w:rsidR="0048409B" w:rsidRPr="008551A1" w:rsidRDefault="0048409B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Разработване и приемане на План за действие по социална икономика 2020-2021г.</w:t>
            </w:r>
          </w:p>
        </w:tc>
        <w:tc>
          <w:tcPr>
            <w:tcW w:w="1155" w:type="dxa"/>
            <w:shd w:val="clear" w:color="auto" w:fill="auto"/>
          </w:tcPr>
          <w:p w14:paraId="020F9451" w14:textId="75213EC1" w:rsidR="0048409B" w:rsidRPr="008551A1" w:rsidRDefault="0048409B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март 2020 г.</w:t>
            </w:r>
          </w:p>
        </w:tc>
        <w:tc>
          <w:tcPr>
            <w:tcW w:w="2166" w:type="dxa"/>
            <w:shd w:val="clear" w:color="auto" w:fill="auto"/>
          </w:tcPr>
          <w:p w14:paraId="020F9452" w14:textId="74C5AFFB" w:rsidR="0048409B" w:rsidRPr="008551A1" w:rsidRDefault="0048409B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Разработен и утвърден План за действие по социална икономика 2020-2021</w:t>
            </w:r>
          </w:p>
        </w:tc>
        <w:tc>
          <w:tcPr>
            <w:tcW w:w="1155" w:type="dxa"/>
            <w:shd w:val="clear" w:color="auto" w:fill="auto"/>
          </w:tcPr>
          <w:p w14:paraId="020F9453" w14:textId="32FC6EB7" w:rsidR="0048409B" w:rsidRPr="008551A1" w:rsidRDefault="0048409B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54" w14:textId="68172386" w:rsidR="0048409B" w:rsidRPr="008551A1" w:rsidRDefault="0048409B" w:rsidP="00143D6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48409B" w:rsidRPr="008551A1" w14:paraId="35ABC5B7" w14:textId="77777777" w:rsidTr="00A46A95">
        <w:tc>
          <w:tcPr>
            <w:tcW w:w="2092" w:type="dxa"/>
            <w:vMerge/>
            <w:shd w:val="clear" w:color="auto" w:fill="auto"/>
          </w:tcPr>
          <w:p w14:paraId="75E92722" w14:textId="77777777" w:rsidR="0048409B" w:rsidRPr="008551A1" w:rsidRDefault="0048409B" w:rsidP="0048409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C8F3FBC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E8CD6DA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C1B54F2" w14:textId="1D800AD1" w:rsidR="0048409B" w:rsidRPr="008551A1" w:rsidRDefault="0048409B" w:rsidP="0048409B">
            <w:pPr>
              <w:rPr>
                <w:iCs/>
                <w:sz w:val="22"/>
                <w:szCs w:val="22"/>
                <w:lang w:val="bg-BG" w:bidi="en-US"/>
              </w:rPr>
            </w:pPr>
            <w:r w:rsidRPr="008551A1">
              <w:rPr>
                <w:iCs/>
                <w:sz w:val="22"/>
                <w:szCs w:val="22"/>
                <w:lang w:val="bg-BG" w:bidi="en-US"/>
              </w:rPr>
              <w:t>2. Организиране и провеждане на кръгли маси и дискусионни форуми относно развитие на регионалните аспекти на социалната и солидарна икономика.</w:t>
            </w:r>
          </w:p>
        </w:tc>
        <w:tc>
          <w:tcPr>
            <w:tcW w:w="1155" w:type="dxa"/>
            <w:shd w:val="clear" w:color="auto" w:fill="auto"/>
          </w:tcPr>
          <w:p w14:paraId="513B0260" w14:textId="77777777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декември</w:t>
            </w:r>
          </w:p>
          <w:p w14:paraId="2F96832F" w14:textId="5FD70926" w:rsidR="0048409B" w:rsidRPr="008551A1" w:rsidRDefault="0048409B" w:rsidP="0048409B">
            <w:pPr>
              <w:rPr>
                <w:iCs/>
                <w:sz w:val="22"/>
                <w:szCs w:val="22"/>
                <w:lang w:val="bg-BG" w:bidi="en-US"/>
              </w:rPr>
            </w:pPr>
            <w:r w:rsidRPr="008551A1">
              <w:rPr>
                <w:iCs/>
                <w:sz w:val="22"/>
                <w:szCs w:val="22"/>
                <w:lang w:val="bg-BG" w:bidi="en-US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786D357" w14:textId="77777777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Проведени кръгли маси и дискусионни форуми</w:t>
            </w:r>
          </w:p>
          <w:p w14:paraId="3C336F8D" w14:textId="77777777" w:rsidR="0048409B" w:rsidRPr="008551A1" w:rsidRDefault="0048409B" w:rsidP="0048409B">
            <w:pPr>
              <w:rPr>
                <w:iCs/>
                <w:sz w:val="22"/>
                <w:szCs w:val="22"/>
                <w:lang w:val="bg-BG" w:bidi="en-US"/>
              </w:rPr>
            </w:pPr>
          </w:p>
        </w:tc>
        <w:tc>
          <w:tcPr>
            <w:tcW w:w="1155" w:type="dxa"/>
            <w:shd w:val="clear" w:color="auto" w:fill="auto"/>
          </w:tcPr>
          <w:p w14:paraId="1C4B4705" w14:textId="6A6696F5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EF059A5" w14:textId="7CBA137C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5</w:t>
            </w:r>
          </w:p>
        </w:tc>
      </w:tr>
      <w:tr w:rsidR="0048409B" w:rsidRPr="008551A1" w14:paraId="704D84BC" w14:textId="77777777" w:rsidTr="00A46A95">
        <w:tc>
          <w:tcPr>
            <w:tcW w:w="2092" w:type="dxa"/>
            <w:vMerge/>
            <w:shd w:val="clear" w:color="auto" w:fill="auto"/>
          </w:tcPr>
          <w:p w14:paraId="6BFCB8D8" w14:textId="77777777" w:rsidR="0048409B" w:rsidRPr="008551A1" w:rsidRDefault="0048409B" w:rsidP="0048409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94C1F84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861FE44" w14:textId="77777777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2646573" w14:textId="5D7AB7C4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 xml:space="preserve">3. Изготвяне и </w:t>
            </w: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одобряване на проектно предложение за изграждане на „Електронна платформа“ за субектите на социалната и солидарна икономика.</w:t>
            </w:r>
          </w:p>
        </w:tc>
        <w:tc>
          <w:tcPr>
            <w:tcW w:w="1155" w:type="dxa"/>
            <w:shd w:val="clear" w:color="auto" w:fill="auto"/>
          </w:tcPr>
          <w:p w14:paraId="638DF084" w14:textId="77777777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ноември</w:t>
            </w:r>
          </w:p>
          <w:p w14:paraId="2094B217" w14:textId="5750D384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2020 г.</w:t>
            </w:r>
          </w:p>
        </w:tc>
        <w:tc>
          <w:tcPr>
            <w:tcW w:w="2166" w:type="dxa"/>
            <w:shd w:val="clear" w:color="auto" w:fill="auto"/>
          </w:tcPr>
          <w:p w14:paraId="0380D082" w14:textId="52CF4771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 xml:space="preserve">Изготвено, одобрено </w:t>
            </w: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проектно предложение за изграждане на платформата и стартиране на дейностите по изграждане на платформата.</w:t>
            </w:r>
          </w:p>
        </w:tc>
        <w:tc>
          <w:tcPr>
            <w:tcW w:w="1155" w:type="dxa"/>
            <w:shd w:val="clear" w:color="auto" w:fill="auto"/>
          </w:tcPr>
          <w:p w14:paraId="7FCBCEE2" w14:textId="74F4A7BE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48CCB521" w14:textId="68D4213A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48409B" w:rsidRPr="008551A1" w14:paraId="5FCDE6E3" w14:textId="77777777" w:rsidTr="00A46A95">
        <w:tc>
          <w:tcPr>
            <w:tcW w:w="2092" w:type="dxa"/>
            <w:vMerge/>
            <w:shd w:val="clear" w:color="auto" w:fill="auto"/>
          </w:tcPr>
          <w:p w14:paraId="3E1D8781" w14:textId="77777777" w:rsidR="0048409B" w:rsidRPr="008551A1" w:rsidRDefault="0048409B" w:rsidP="00F47E6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DE438E2" w14:textId="77777777" w:rsidR="0048409B" w:rsidRPr="008551A1" w:rsidRDefault="0048409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766E17D" w14:textId="77777777" w:rsidR="0048409B" w:rsidRPr="008551A1" w:rsidRDefault="0048409B" w:rsidP="006E178D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0E53268" w14:textId="00D0ADCB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4. Проучване на осведомеността, относно сектора на социалната и солидарна икономика.</w:t>
            </w:r>
          </w:p>
        </w:tc>
        <w:tc>
          <w:tcPr>
            <w:tcW w:w="1155" w:type="dxa"/>
            <w:shd w:val="clear" w:color="auto" w:fill="auto"/>
          </w:tcPr>
          <w:p w14:paraId="1710269C" w14:textId="77777777" w:rsidR="0048409B" w:rsidRPr="008551A1" w:rsidRDefault="0048409B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ноември</w:t>
            </w:r>
          </w:p>
          <w:p w14:paraId="43CB89E3" w14:textId="61A5F5B4" w:rsidR="0048409B" w:rsidRPr="008551A1" w:rsidRDefault="0048409B" w:rsidP="0048409B">
            <w:pPr>
              <w:pStyle w:val="af3"/>
              <w:tabs>
                <w:tab w:val="left" w:pos="614"/>
              </w:tabs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2759597" w14:textId="36CFDBB9" w:rsidR="0048409B" w:rsidRPr="008551A1" w:rsidRDefault="0048409B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Проведено проучване</w:t>
            </w:r>
          </w:p>
        </w:tc>
        <w:tc>
          <w:tcPr>
            <w:tcW w:w="1155" w:type="dxa"/>
            <w:shd w:val="clear" w:color="auto" w:fill="auto"/>
          </w:tcPr>
          <w:p w14:paraId="23F8B0AD" w14:textId="5F2D202C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69EA934" w14:textId="61381B43" w:rsidR="0048409B" w:rsidRPr="008551A1" w:rsidRDefault="0048409B" w:rsidP="00143D68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48409B" w:rsidRPr="008551A1" w14:paraId="020F945E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56" w14:textId="211551B1" w:rsidR="0048409B" w:rsidRPr="008551A1" w:rsidRDefault="0048409B" w:rsidP="00F47E66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35. Повишаване на социално отговорното поведение и социално отговорните управленски практики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57" w14:textId="2D1B1794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Създаване на условия, водещи до повишаване броя на социално отговорните предприятия и управленски практики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58" w14:textId="2EB340D1" w:rsidR="0048409B" w:rsidRPr="008551A1" w:rsidRDefault="0048409B" w:rsidP="006E178D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59" w14:textId="21A6E5B1" w:rsidR="0048409B" w:rsidRPr="008551A1" w:rsidRDefault="0048409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Организиране и провеждане на семинари, информационни събития, форуми относно развитие на социално отговорни управленски практики и поведение.</w:t>
            </w:r>
          </w:p>
        </w:tc>
        <w:tc>
          <w:tcPr>
            <w:tcW w:w="1155" w:type="dxa"/>
            <w:shd w:val="clear" w:color="auto" w:fill="auto"/>
          </w:tcPr>
          <w:p w14:paraId="020F945A" w14:textId="4B86FB05" w:rsidR="0048409B" w:rsidRPr="008551A1" w:rsidRDefault="0048409B" w:rsidP="001264FA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45B" w14:textId="1458B939" w:rsidR="0048409B" w:rsidRPr="008551A1" w:rsidRDefault="0048409B" w:rsidP="00143D6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Организирани и проведени събития за повишаване информираността и осведомеността за социално отговорни управленски практики и поведение  </w:t>
            </w:r>
          </w:p>
        </w:tc>
        <w:tc>
          <w:tcPr>
            <w:tcW w:w="1155" w:type="dxa"/>
            <w:shd w:val="clear" w:color="auto" w:fill="auto"/>
          </w:tcPr>
          <w:p w14:paraId="020F945C" w14:textId="2AC68159" w:rsidR="0048409B" w:rsidRPr="008551A1" w:rsidRDefault="0048409B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5D" w14:textId="1C5CEB4E" w:rsidR="0048409B" w:rsidRPr="008551A1" w:rsidRDefault="0048409B" w:rsidP="00143D68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5</w:t>
            </w:r>
          </w:p>
        </w:tc>
      </w:tr>
      <w:tr w:rsidR="0048409B" w:rsidRPr="008551A1" w14:paraId="020F9467" w14:textId="77777777" w:rsidTr="00A46A95">
        <w:tc>
          <w:tcPr>
            <w:tcW w:w="2092" w:type="dxa"/>
            <w:vMerge/>
            <w:shd w:val="clear" w:color="auto" w:fill="auto"/>
          </w:tcPr>
          <w:p w14:paraId="020F945F" w14:textId="77777777" w:rsidR="0048409B" w:rsidRPr="008551A1" w:rsidRDefault="0048409B" w:rsidP="00144469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60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61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62" w14:textId="07ECE16E" w:rsidR="0048409B" w:rsidRPr="008551A1" w:rsidRDefault="0048409B" w:rsidP="00A46A9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Учредяване на годишни награди в областта на корпоративната социална отговорност.</w:t>
            </w:r>
          </w:p>
        </w:tc>
        <w:tc>
          <w:tcPr>
            <w:tcW w:w="1155" w:type="dxa"/>
            <w:shd w:val="clear" w:color="auto" w:fill="auto"/>
          </w:tcPr>
          <w:p w14:paraId="020F9463" w14:textId="78990145" w:rsidR="0048409B" w:rsidRPr="008551A1" w:rsidRDefault="0048409B" w:rsidP="001264FA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20F9464" w14:textId="20D2B1E0" w:rsidR="0048409B" w:rsidRPr="008551A1" w:rsidRDefault="0048409B" w:rsidP="00A46A9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Учредени годишни награди </w:t>
            </w:r>
          </w:p>
        </w:tc>
        <w:tc>
          <w:tcPr>
            <w:tcW w:w="1155" w:type="dxa"/>
            <w:shd w:val="clear" w:color="auto" w:fill="auto"/>
          </w:tcPr>
          <w:p w14:paraId="020F9465" w14:textId="4DFE90F3" w:rsidR="0048409B" w:rsidRPr="008551A1" w:rsidRDefault="0048409B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66" w14:textId="3A0BAB6B" w:rsidR="0048409B" w:rsidRPr="008551A1" w:rsidRDefault="0048409B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48409B" w:rsidRPr="008551A1" w14:paraId="6712EE98" w14:textId="77777777" w:rsidTr="00A46A95">
        <w:tc>
          <w:tcPr>
            <w:tcW w:w="2092" w:type="dxa"/>
            <w:vMerge/>
            <w:shd w:val="clear" w:color="auto" w:fill="auto"/>
          </w:tcPr>
          <w:p w14:paraId="0C0B0D6E" w14:textId="77777777" w:rsidR="0048409B" w:rsidRPr="008551A1" w:rsidRDefault="0048409B" w:rsidP="00144469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F0EEC56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A8D5BA3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C013F20" w14:textId="0272E820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</w:rPr>
              <w:t>3. Създаване на телевизи</w:t>
            </w:r>
            <w:r w:rsidRPr="008551A1">
              <w:rPr>
                <w:sz w:val="22"/>
                <w:szCs w:val="22"/>
              </w:rPr>
              <w:t>онна рубрика за популяризиране на добри практики в областта на Корпоративната социална отговорност.</w:t>
            </w:r>
          </w:p>
        </w:tc>
        <w:tc>
          <w:tcPr>
            <w:tcW w:w="1155" w:type="dxa"/>
            <w:shd w:val="clear" w:color="auto" w:fill="auto"/>
          </w:tcPr>
          <w:p w14:paraId="16DF9056" w14:textId="72398FAF" w:rsidR="0048409B" w:rsidRPr="008551A1" w:rsidRDefault="0048409B" w:rsidP="001264FA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19B0E153" w14:textId="254A2BA8" w:rsidR="0048409B" w:rsidRPr="008551A1" w:rsidRDefault="0048409B" w:rsidP="00A46A9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Създадена телевизионна рубрика и проведени  телевизионни предавания</w:t>
            </w:r>
          </w:p>
        </w:tc>
        <w:tc>
          <w:tcPr>
            <w:tcW w:w="1155" w:type="dxa"/>
            <w:shd w:val="clear" w:color="auto" w:fill="auto"/>
          </w:tcPr>
          <w:p w14:paraId="31C0FBD4" w14:textId="297981E8" w:rsidR="0048409B" w:rsidRPr="008551A1" w:rsidRDefault="0048409B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389C337" w14:textId="35796BC3" w:rsidR="0048409B" w:rsidRPr="008551A1" w:rsidRDefault="0048409B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</w:t>
            </w:r>
          </w:p>
        </w:tc>
      </w:tr>
      <w:tr w:rsidR="0048409B" w:rsidRPr="008551A1" w14:paraId="30D01DCD" w14:textId="77777777" w:rsidTr="00A46A95">
        <w:tc>
          <w:tcPr>
            <w:tcW w:w="2092" w:type="dxa"/>
            <w:vMerge/>
            <w:shd w:val="clear" w:color="auto" w:fill="auto"/>
          </w:tcPr>
          <w:p w14:paraId="17C72A5C" w14:textId="77777777" w:rsidR="0048409B" w:rsidRPr="008551A1" w:rsidRDefault="0048409B" w:rsidP="00144469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EB0C87D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F083EAC" w14:textId="77777777" w:rsidR="0048409B" w:rsidRPr="008551A1" w:rsidRDefault="0048409B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A592F77" w14:textId="612D0C2C" w:rsidR="0048409B" w:rsidRPr="008551A1" w:rsidRDefault="0048409B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</w:rPr>
              <w:t xml:space="preserve">4. Взаимодействие с „Агенция за публичните предприятия и </w:t>
            </w:r>
            <w:r w:rsidRPr="0048409B">
              <w:rPr>
                <w:sz w:val="22"/>
                <w:szCs w:val="22"/>
              </w:rPr>
              <w:lastRenderedPageBreak/>
              <w:t>контрол“ с цел интегрир</w:t>
            </w:r>
            <w:r w:rsidRPr="008551A1">
              <w:rPr>
                <w:sz w:val="22"/>
                <w:szCs w:val="22"/>
              </w:rPr>
              <w:t>ане на добри КСО практики в плановите документи на публичните предприятия.</w:t>
            </w:r>
          </w:p>
        </w:tc>
        <w:tc>
          <w:tcPr>
            <w:tcW w:w="1155" w:type="dxa"/>
            <w:shd w:val="clear" w:color="auto" w:fill="auto"/>
          </w:tcPr>
          <w:p w14:paraId="3A7EC01F" w14:textId="3E9B9DCB" w:rsidR="0048409B" w:rsidRPr="008551A1" w:rsidRDefault="0048409B" w:rsidP="001264FA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2B9D4193" w14:textId="73013C99" w:rsidR="0048409B" w:rsidRPr="008551A1" w:rsidRDefault="0048409B" w:rsidP="00A46A9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Одобрено споразумение между МТСП и Агенцията за публичните </w:t>
            </w:r>
            <w:r w:rsidRPr="008551A1">
              <w:rPr>
                <w:sz w:val="22"/>
                <w:szCs w:val="22"/>
              </w:rPr>
              <w:lastRenderedPageBreak/>
              <w:t xml:space="preserve">предприятия и контрол </w:t>
            </w:r>
          </w:p>
        </w:tc>
        <w:tc>
          <w:tcPr>
            <w:tcW w:w="1155" w:type="dxa"/>
            <w:shd w:val="clear" w:color="auto" w:fill="auto"/>
          </w:tcPr>
          <w:p w14:paraId="4AE975D9" w14:textId="117EC135" w:rsidR="0048409B" w:rsidRPr="008551A1" w:rsidRDefault="0048409B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795AF0AD" w14:textId="46C6B90A" w:rsidR="0048409B" w:rsidRPr="008551A1" w:rsidRDefault="0048409B" w:rsidP="00A46A9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6E1B51" w:rsidRPr="008551A1" w14:paraId="020F9497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48E" w14:textId="3D4B0348" w:rsidR="006E1B51" w:rsidRPr="0048409B" w:rsidRDefault="006E1B51" w:rsidP="00D06760">
            <w:pPr>
              <w:rPr>
                <w:b/>
                <w:sz w:val="22"/>
                <w:szCs w:val="22"/>
                <w:lang w:val="bg-BG"/>
              </w:rPr>
            </w:pPr>
            <w:r w:rsidRPr="0048409B">
              <w:rPr>
                <w:b/>
                <w:sz w:val="22"/>
                <w:szCs w:val="22"/>
                <w:lang w:val="bg-BG"/>
              </w:rPr>
              <w:lastRenderedPageBreak/>
              <w:t>3</w:t>
            </w:r>
            <w:r w:rsidR="00D06760">
              <w:rPr>
                <w:b/>
                <w:sz w:val="22"/>
                <w:szCs w:val="22"/>
                <w:lang w:val="bg-BG"/>
              </w:rPr>
              <w:t>6</w:t>
            </w:r>
            <w:r w:rsidRPr="0048409B">
              <w:rPr>
                <w:b/>
                <w:sz w:val="22"/>
                <w:szCs w:val="22"/>
                <w:lang w:val="bg-BG"/>
              </w:rPr>
              <w:t>. Планиране и отчитане на актуализираната Национална стратегия за демографско развитие на населението в Република България (2012-2030 г.)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48F" w14:textId="20DB0869" w:rsidR="006E1B51" w:rsidRPr="0048409B" w:rsidRDefault="006E1B51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Задаване и поддържане на стратегическа рамка и осигуряване на условия за ефективна и ефикасна координация за изпълнението на демографската политика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490" w14:textId="4536E22F" w:rsidR="006E1B51" w:rsidRPr="0048409B" w:rsidRDefault="006E1B51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91" w14:textId="2A64DAE2" w:rsidR="006E1B51" w:rsidRPr="0048409B" w:rsidRDefault="006E1B51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1. Изготвяне на ежегоден План за изпълнение на Актуализираната Национална стратегия за демографско развитие на населението в Република България</w:t>
            </w:r>
          </w:p>
        </w:tc>
        <w:tc>
          <w:tcPr>
            <w:tcW w:w="1155" w:type="dxa"/>
            <w:shd w:val="clear" w:color="auto" w:fill="auto"/>
          </w:tcPr>
          <w:p w14:paraId="1310A725" w14:textId="77777777" w:rsidR="006E1B51" w:rsidRPr="0048409B" w:rsidRDefault="006E1B51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48409B">
              <w:rPr>
                <w:rFonts w:ascii="Times New Roman" w:hAnsi="Times New Roman"/>
                <w:i w:val="0"/>
                <w:szCs w:val="22"/>
              </w:rPr>
              <w:t>януари</w:t>
            </w:r>
            <w:r w:rsidRPr="0048409B">
              <w:rPr>
                <w:rFonts w:ascii="Times New Roman" w:hAnsi="Times New Roman"/>
                <w:i w:val="0"/>
                <w:szCs w:val="22"/>
                <w:lang w:val="en-US"/>
              </w:rPr>
              <w:t xml:space="preserve"> </w:t>
            </w:r>
            <w:r w:rsidRPr="0048409B">
              <w:rPr>
                <w:rFonts w:ascii="Times New Roman" w:hAnsi="Times New Roman"/>
                <w:i w:val="0"/>
                <w:szCs w:val="22"/>
              </w:rPr>
              <w:t>-</w:t>
            </w:r>
          </w:p>
          <w:p w14:paraId="020F9493" w14:textId="00E8DFA8" w:rsidR="006E1B51" w:rsidRPr="0048409B" w:rsidRDefault="006E1B51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</w:rPr>
              <w:t>юни 2020 г.</w:t>
            </w:r>
          </w:p>
        </w:tc>
        <w:tc>
          <w:tcPr>
            <w:tcW w:w="2166" w:type="dxa"/>
            <w:shd w:val="clear" w:color="auto" w:fill="auto"/>
          </w:tcPr>
          <w:p w14:paraId="020F9494" w14:textId="1B0D0A5E" w:rsidR="006E1B51" w:rsidRPr="0048409B" w:rsidRDefault="006E1B51" w:rsidP="0048409B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</w:rPr>
              <w:t>Прието РМС на План за 2020  г. за изпълнение на  Актуализираната Национална стратегия за демографско развитие на населението в Република България (2012-2030 г.)</w:t>
            </w:r>
          </w:p>
        </w:tc>
        <w:tc>
          <w:tcPr>
            <w:tcW w:w="1155" w:type="dxa"/>
            <w:shd w:val="clear" w:color="auto" w:fill="auto"/>
          </w:tcPr>
          <w:p w14:paraId="020F9495" w14:textId="451EB825" w:rsidR="006E1B51" w:rsidRPr="008551A1" w:rsidRDefault="006E1B51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96" w14:textId="696F85A9" w:rsidR="006E1B51" w:rsidRPr="008551A1" w:rsidRDefault="006E1B51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6E1B51" w:rsidRPr="008551A1" w14:paraId="020F94A1" w14:textId="77777777" w:rsidTr="00A46A95">
        <w:tc>
          <w:tcPr>
            <w:tcW w:w="2092" w:type="dxa"/>
            <w:vMerge/>
            <w:shd w:val="clear" w:color="auto" w:fill="auto"/>
          </w:tcPr>
          <w:p w14:paraId="020F9498" w14:textId="77777777" w:rsidR="006E1B51" w:rsidRPr="008551A1" w:rsidRDefault="006E1B5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499" w14:textId="77777777" w:rsidR="006E1B51" w:rsidRPr="008551A1" w:rsidRDefault="006E1B5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49A" w14:textId="77777777" w:rsidR="006E1B51" w:rsidRPr="008551A1" w:rsidRDefault="006E1B5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49B" w14:textId="3430538E" w:rsidR="006E1B51" w:rsidRPr="008551A1" w:rsidRDefault="006E1B51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Изготвяне на ежегоден Отчет за изпълнение на Актуализираната Национална стратегия за демографско развитие на населението в Република България (2012 – 2030 г.)</w:t>
            </w:r>
          </w:p>
        </w:tc>
        <w:tc>
          <w:tcPr>
            <w:tcW w:w="1155" w:type="dxa"/>
            <w:shd w:val="clear" w:color="auto" w:fill="auto"/>
          </w:tcPr>
          <w:p w14:paraId="4D693FA2" w14:textId="77777777" w:rsidR="006E1B51" w:rsidRPr="008551A1" w:rsidRDefault="006E1B51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март -</w:t>
            </w:r>
          </w:p>
          <w:p w14:paraId="59BB1B24" w14:textId="77777777" w:rsidR="006E1B51" w:rsidRPr="008551A1" w:rsidRDefault="006E1B51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ноември</w:t>
            </w:r>
          </w:p>
          <w:p w14:paraId="020F949D" w14:textId="7A0D267E" w:rsidR="006E1B51" w:rsidRPr="008551A1" w:rsidRDefault="006E1B51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49E" w14:textId="10E7A5AD" w:rsidR="006E1B51" w:rsidRPr="008551A1" w:rsidRDefault="006E1B51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Прието РМС на Отчет за 2019 г. за изпълнение на  Актуализираната Национална стратегия за демографско развитие на населението в Република България (2012-2030 г.).</w:t>
            </w:r>
          </w:p>
        </w:tc>
        <w:tc>
          <w:tcPr>
            <w:tcW w:w="1155" w:type="dxa"/>
            <w:shd w:val="clear" w:color="auto" w:fill="auto"/>
          </w:tcPr>
          <w:p w14:paraId="020F949F" w14:textId="1B16FD5E" w:rsidR="006E1B51" w:rsidRPr="008551A1" w:rsidRDefault="006E1B51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A0" w14:textId="71573598" w:rsidR="006E1B51" w:rsidRPr="008551A1" w:rsidRDefault="006E1B51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6E1B51" w:rsidRPr="008551A1" w14:paraId="020F94BF" w14:textId="77777777" w:rsidTr="00A46A95">
        <w:tc>
          <w:tcPr>
            <w:tcW w:w="2092" w:type="dxa"/>
            <w:shd w:val="clear" w:color="auto" w:fill="auto"/>
          </w:tcPr>
          <w:p w14:paraId="020F94B7" w14:textId="2FDE9F6D" w:rsidR="006E1B51" w:rsidRPr="008551A1" w:rsidRDefault="0048409B" w:rsidP="00D06760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3</w:t>
            </w:r>
            <w:r w:rsidR="00D06760">
              <w:rPr>
                <w:b/>
                <w:sz w:val="22"/>
                <w:szCs w:val="22"/>
                <w:lang w:val="bg-BG"/>
              </w:rPr>
              <w:t>7</w:t>
            </w:r>
            <w:r>
              <w:rPr>
                <w:b/>
                <w:sz w:val="22"/>
                <w:szCs w:val="22"/>
                <w:lang w:val="bg-BG"/>
              </w:rPr>
              <w:t>.С</w:t>
            </w:r>
            <w:r w:rsidR="006E1B51" w:rsidRPr="008551A1">
              <w:rPr>
                <w:b/>
                <w:sz w:val="22"/>
                <w:szCs w:val="22"/>
                <w:lang w:val="bg-BG"/>
              </w:rPr>
              <w:t>инхронизиране на усилията и плановите ресурси на заинтересованите страни за изпълнение на демографската политика</w:t>
            </w:r>
          </w:p>
        </w:tc>
        <w:tc>
          <w:tcPr>
            <w:tcW w:w="2166" w:type="dxa"/>
            <w:shd w:val="clear" w:color="auto" w:fill="auto"/>
          </w:tcPr>
          <w:p w14:paraId="020F94B8" w14:textId="497C5FC3" w:rsidR="006E1B51" w:rsidRPr="008551A1" w:rsidRDefault="006E1B51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Задаване и поддържане на стратегическа рамка и осигуряване на условия за ефективна и ефикасна координация за изпълнението на демографската политика</w:t>
            </w:r>
          </w:p>
        </w:tc>
        <w:tc>
          <w:tcPr>
            <w:tcW w:w="1877" w:type="dxa"/>
            <w:shd w:val="clear" w:color="auto" w:fill="auto"/>
          </w:tcPr>
          <w:p w14:paraId="020F94B9" w14:textId="5EE8978D" w:rsidR="006E1B51" w:rsidRPr="008551A1" w:rsidRDefault="006E1B51" w:rsidP="002E0752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BA" w14:textId="03BB5CDB" w:rsidR="006E1B51" w:rsidRPr="008551A1" w:rsidRDefault="006E1B51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1. Поддържане на национален механизъм за изпълнение на държавната демограф</w:t>
            </w:r>
            <w:r w:rsidRPr="008551A1">
              <w:rPr>
                <w:sz w:val="22"/>
                <w:szCs w:val="22"/>
                <w:lang w:val="bg-BG"/>
              </w:rPr>
              <w:t xml:space="preserve">ска политика чрез Междуведомствена работна група по демографските въпроси, доходите и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жизненото равнище към министъра на труда и социалната политика.</w:t>
            </w:r>
          </w:p>
        </w:tc>
        <w:tc>
          <w:tcPr>
            <w:tcW w:w="1155" w:type="dxa"/>
            <w:shd w:val="clear" w:color="auto" w:fill="auto"/>
          </w:tcPr>
          <w:p w14:paraId="1A021E81" w14:textId="77777777" w:rsidR="006E1B51" w:rsidRPr="008551A1" w:rsidRDefault="006E1B51" w:rsidP="0048409B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януари-</w:t>
            </w:r>
          </w:p>
          <w:p w14:paraId="020F94BB" w14:textId="5E58FF45" w:rsidR="006E1B51" w:rsidRPr="008551A1" w:rsidRDefault="006E1B51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71B06578" w14:textId="77777777" w:rsidR="006E1B51" w:rsidRDefault="006E1B51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Актуализиран на състав на Междуведомствената работна група по демографските въпроси, доходите и жизненото равнище към министъра на труда и социалната политика.</w:t>
            </w:r>
          </w:p>
          <w:p w14:paraId="761F4624" w14:textId="77777777" w:rsidR="0048409B" w:rsidRPr="008551A1" w:rsidRDefault="0048409B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</w:p>
          <w:p w14:paraId="1731A921" w14:textId="77777777" w:rsidR="006E1B51" w:rsidRPr="008551A1" w:rsidRDefault="006E1B51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Приет план-график за работа и неговото изпълнение.</w:t>
            </w:r>
          </w:p>
          <w:p w14:paraId="67320644" w14:textId="77777777" w:rsidR="006E1B51" w:rsidRPr="008551A1" w:rsidRDefault="006E1B51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</w:p>
          <w:p w14:paraId="020F94BC" w14:textId="05275026" w:rsidR="006E1B51" w:rsidRPr="008551A1" w:rsidRDefault="006E1B51" w:rsidP="00664C7D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Проведени заседания, срещи и/или консултации.</w:t>
            </w:r>
          </w:p>
        </w:tc>
        <w:tc>
          <w:tcPr>
            <w:tcW w:w="1155" w:type="dxa"/>
            <w:shd w:val="clear" w:color="auto" w:fill="auto"/>
          </w:tcPr>
          <w:p w14:paraId="6DB7DC91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0</w:t>
            </w:r>
          </w:p>
          <w:p w14:paraId="41959E30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3E2667D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F829517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F9E585E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48B0CCCA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41AD3587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CEB5536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5575A730" w14:textId="77777777" w:rsidR="006E1B5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A9EFDB6" w14:textId="77777777" w:rsidR="0048409B" w:rsidRPr="008551A1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D9BC7F6" w14:textId="77777777" w:rsidR="006E1B5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8D2CC64" w14:textId="13B3C8DE" w:rsidR="0048409B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0</w:t>
            </w:r>
          </w:p>
          <w:p w14:paraId="39F7CECD" w14:textId="77777777" w:rsidR="0048409B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2C56A55" w14:textId="77777777" w:rsidR="0048409B" w:rsidRPr="008551A1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C52F4F1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58BB3D2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0</w:t>
            </w:r>
          </w:p>
          <w:p w14:paraId="020F94BD" w14:textId="503A756E" w:rsidR="006E1B51" w:rsidRPr="008551A1" w:rsidRDefault="006E1B51" w:rsidP="0048409B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23741A9E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1</w:t>
            </w:r>
          </w:p>
          <w:p w14:paraId="382DF08C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5571F9D5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08A4B74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47D6A46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A62BDB1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9142D55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561BDD6F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7EC38B7" w14:textId="77777777" w:rsidR="006E1B5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A8D333F" w14:textId="77777777" w:rsidR="0048409B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5F3AECF" w14:textId="77777777" w:rsidR="0048409B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0861A82" w14:textId="732DA5BE" w:rsidR="0048409B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1</w:t>
            </w:r>
          </w:p>
          <w:p w14:paraId="6077FC84" w14:textId="77777777" w:rsidR="0048409B" w:rsidRPr="008551A1" w:rsidRDefault="0048409B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C48C5E1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EDC3D2D" w14:textId="77777777" w:rsidR="006E1B51" w:rsidRPr="008551A1" w:rsidRDefault="006E1B51" w:rsidP="0048409B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20F94BE" w14:textId="2223CBAE" w:rsidR="006E1B51" w:rsidRPr="008551A1" w:rsidRDefault="006E1B51" w:rsidP="0048409B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10</w:t>
            </w:r>
          </w:p>
        </w:tc>
      </w:tr>
      <w:tr w:rsidR="00341F0A" w:rsidRPr="008551A1" w14:paraId="020F94E4" w14:textId="77777777" w:rsidTr="0048409B">
        <w:tc>
          <w:tcPr>
            <w:tcW w:w="2092" w:type="dxa"/>
            <w:shd w:val="clear" w:color="auto" w:fill="auto"/>
          </w:tcPr>
          <w:p w14:paraId="020F94DB" w14:textId="5AD44763" w:rsidR="00341F0A" w:rsidRPr="008551A1" w:rsidRDefault="00341F0A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3</w:t>
            </w:r>
            <w:r w:rsidR="00D06760">
              <w:rPr>
                <w:b/>
                <w:sz w:val="22"/>
                <w:szCs w:val="22"/>
                <w:lang w:val="bg-BG"/>
              </w:rPr>
              <w:t>8</w:t>
            </w:r>
            <w:r w:rsidRPr="008551A1">
              <w:rPr>
                <w:b/>
                <w:sz w:val="22"/>
                <w:szCs w:val="22"/>
                <w:lang w:val="bg-BG"/>
              </w:rPr>
              <w:t>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Планиране и отчитане на Националната стратегия за активен живот на възрастните хора в България (2019 – 2030 г.)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20F94DC" w14:textId="5F22144A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Задаване и поддържане на стратегическа рамка и осигуряване на условия за ефективна и ефикасна координация за изпълнението на политиката за насърчаване на акти</w:t>
            </w:r>
            <w:r w:rsidR="006229EA">
              <w:rPr>
                <w:sz w:val="22"/>
                <w:szCs w:val="22"/>
                <w:lang w:val="bg-BG"/>
              </w:rPr>
              <w:t>вния живот на възрастните хора.</w:t>
            </w:r>
          </w:p>
        </w:tc>
        <w:tc>
          <w:tcPr>
            <w:tcW w:w="1877" w:type="dxa"/>
            <w:shd w:val="clear" w:color="auto" w:fill="auto"/>
          </w:tcPr>
          <w:p w14:paraId="020F94DD" w14:textId="68B9FEDA" w:rsidR="00341F0A" w:rsidRPr="008551A1" w:rsidRDefault="00341F0A" w:rsidP="002E0752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 2</w:t>
            </w:r>
          </w:p>
        </w:tc>
        <w:tc>
          <w:tcPr>
            <w:tcW w:w="2310" w:type="dxa"/>
            <w:shd w:val="clear" w:color="auto" w:fill="auto"/>
          </w:tcPr>
          <w:p w14:paraId="020F94DE" w14:textId="6A40B325" w:rsidR="00341F0A" w:rsidRPr="008551A1" w:rsidRDefault="00341F0A" w:rsidP="00E32F3C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Изпълнение на дейности от одобрения План за комуникация и публичност на Националната стратегия за активен живот на възрастните хора в България (2019 – 2030 г.)</w:t>
            </w:r>
          </w:p>
        </w:tc>
        <w:tc>
          <w:tcPr>
            <w:tcW w:w="1155" w:type="dxa"/>
            <w:shd w:val="clear" w:color="auto" w:fill="auto"/>
          </w:tcPr>
          <w:p w14:paraId="020F94E0" w14:textId="31D13276" w:rsidR="00341F0A" w:rsidRPr="008551A1" w:rsidRDefault="00341F0A" w:rsidP="00760555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020F94E1" w14:textId="568EC9FB" w:rsidR="00341F0A" w:rsidRPr="008551A1" w:rsidRDefault="00341F0A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Брой национални срещи, семинари и дискусии.</w:t>
            </w:r>
          </w:p>
        </w:tc>
        <w:tc>
          <w:tcPr>
            <w:tcW w:w="1155" w:type="dxa"/>
            <w:shd w:val="clear" w:color="auto" w:fill="auto"/>
          </w:tcPr>
          <w:p w14:paraId="020F94E2" w14:textId="55595823" w:rsidR="00341F0A" w:rsidRPr="008551A1" w:rsidRDefault="00341F0A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4E3" w14:textId="454B3C41" w:rsidR="00341F0A" w:rsidRPr="008551A1" w:rsidRDefault="00341F0A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12</w:t>
            </w:r>
          </w:p>
        </w:tc>
      </w:tr>
      <w:tr w:rsidR="00341F0A" w:rsidRPr="008551A1" w14:paraId="020F94F6" w14:textId="77777777" w:rsidTr="00D170C3">
        <w:trPr>
          <w:trHeight w:val="2524"/>
        </w:trPr>
        <w:tc>
          <w:tcPr>
            <w:tcW w:w="2092" w:type="dxa"/>
            <w:shd w:val="clear" w:color="auto" w:fill="auto"/>
          </w:tcPr>
          <w:p w14:paraId="020F94EE" w14:textId="168F515E" w:rsidR="00341F0A" w:rsidRPr="008551A1" w:rsidRDefault="00341F0A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3</w:t>
            </w:r>
            <w:r w:rsidR="00D06760">
              <w:rPr>
                <w:b/>
                <w:sz w:val="22"/>
                <w:szCs w:val="22"/>
                <w:lang w:val="bg-BG"/>
              </w:rPr>
              <w:t>9</w:t>
            </w:r>
            <w:r w:rsidRPr="008551A1">
              <w:rPr>
                <w:b/>
                <w:sz w:val="22"/>
                <w:szCs w:val="22"/>
                <w:lang w:val="bg-BG"/>
              </w:rPr>
              <w:t>.Синхронизиране на усилията и плановите ресурси на заинтересованите страни за изпълнение на политиката за насърчаване на активния живот на възрастните хора.</w:t>
            </w:r>
          </w:p>
        </w:tc>
        <w:tc>
          <w:tcPr>
            <w:tcW w:w="2166" w:type="dxa"/>
            <w:shd w:val="clear" w:color="auto" w:fill="auto"/>
          </w:tcPr>
          <w:p w14:paraId="020F94EF" w14:textId="7A5785D9" w:rsidR="00341F0A" w:rsidRPr="008551A1" w:rsidRDefault="006229EA" w:rsidP="00A904BF">
            <w:pPr>
              <w:rPr>
                <w:sz w:val="22"/>
                <w:szCs w:val="22"/>
                <w:lang w:val="bg-BG"/>
              </w:rPr>
            </w:pPr>
            <w:r w:rsidRPr="006229EA">
              <w:rPr>
                <w:sz w:val="22"/>
                <w:szCs w:val="22"/>
                <w:lang w:val="bg-BG"/>
              </w:rPr>
              <w:t>Задаване и поддържане на стратегическа рамка и осигуряване на условия за ефективна и ефикасна координация за изпълнението на политиката за насърчаване на активния живот на възрастните хора.</w:t>
            </w:r>
          </w:p>
        </w:tc>
        <w:tc>
          <w:tcPr>
            <w:tcW w:w="1877" w:type="dxa"/>
            <w:shd w:val="clear" w:color="auto" w:fill="auto"/>
          </w:tcPr>
          <w:p w14:paraId="020F94F0" w14:textId="49FABD65" w:rsidR="00341F0A" w:rsidRPr="008551A1" w:rsidRDefault="00341F0A" w:rsidP="002E0752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4F1" w14:textId="0C7C6599" w:rsidR="00341F0A" w:rsidRPr="008551A1" w:rsidRDefault="00341F0A" w:rsidP="00E32F3C">
            <w:pPr>
              <w:rPr>
                <w:strike/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1</w:t>
            </w:r>
            <w:r w:rsidRPr="008551A1">
              <w:rPr>
                <w:sz w:val="22"/>
                <w:szCs w:val="22"/>
                <w:lang w:val="bg-BG"/>
              </w:rPr>
              <w:t>. Поддържане на национален механизъм за изпълнение на държавната политика в областта на насърчаването на активния живот на възрастните хора чрез Междуведомствена работна група по демографските въпроси, доходите и жизненото равнище към министъра на труда и социалната политика.</w:t>
            </w:r>
          </w:p>
        </w:tc>
        <w:tc>
          <w:tcPr>
            <w:tcW w:w="1155" w:type="dxa"/>
            <w:shd w:val="clear" w:color="auto" w:fill="auto"/>
          </w:tcPr>
          <w:p w14:paraId="020F94F2" w14:textId="6936D76C" w:rsidR="00341F0A" w:rsidRPr="008551A1" w:rsidRDefault="00341F0A" w:rsidP="00752C22">
            <w:pPr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47D54664" w14:textId="77777777" w:rsidR="00341F0A" w:rsidRPr="008551A1" w:rsidRDefault="00341F0A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Актуализиране на състава на Междуведомствената работна група по демографските въпроси, доходите и жизненото равнище към министъра на труда и социалната политика.</w:t>
            </w:r>
          </w:p>
          <w:p w14:paraId="5BFA406B" w14:textId="77777777" w:rsidR="00341F0A" w:rsidRPr="008551A1" w:rsidRDefault="00341F0A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Приет план-график за работа и неговото изпълнение.</w:t>
            </w:r>
          </w:p>
          <w:p w14:paraId="2A863DC3" w14:textId="77777777" w:rsidR="00341F0A" w:rsidRPr="008551A1" w:rsidRDefault="00341F0A" w:rsidP="008551A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</w:p>
          <w:p w14:paraId="020F94F3" w14:textId="7AFC2319" w:rsidR="00341F0A" w:rsidRPr="008551A1" w:rsidRDefault="00341F0A" w:rsidP="00E32F3C">
            <w:pPr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Проведени заседания, срещи и/или консултации, участие в заседание </w:t>
            </w:r>
            <w:r w:rsidRPr="008551A1">
              <w:rPr>
                <w:sz w:val="22"/>
                <w:szCs w:val="22"/>
              </w:rPr>
              <w:lastRenderedPageBreak/>
              <w:t>на РГ на ИКЕООН – доклад и др.</w:t>
            </w:r>
          </w:p>
        </w:tc>
        <w:tc>
          <w:tcPr>
            <w:tcW w:w="1155" w:type="dxa"/>
            <w:shd w:val="clear" w:color="auto" w:fill="auto"/>
          </w:tcPr>
          <w:p w14:paraId="40893281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0</w:t>
            </w:r>
          </w:p>
          <w:p w14:paraId="6A63533B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F7CEC80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689E42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303B851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0C2BBCA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9AB0F59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2789071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64A00F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014BDC1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6C078C5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0E5E75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EE9FE21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1C710E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3CE1453D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92A19A4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4F26724F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0</w:t>
            </w:r>
          </w:p>
          <w:p w14:paraId="10FC105A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20F94F4" w14:textId="35DB7E4D" w:rsidR="00341F0A" w:rsidRPr="008551A1" w:rsidRDefault="00341F0A" w:rsidP="002F3FF1">
            <w:pPr>
              <w:jc w:val="center"/>
              <w:rPr>
                <w:strike/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34EB0419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lastRenderedPageBreak/>
              <w:t>1</w:t>
            </w:r>
          </w:p>
          <w:p w14:paraId="3708F4B8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DA1152D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57B6537C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8ADAADF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980D2E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2E28A47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683B39CE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43259157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34599F7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703046A9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713A880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833E795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1A47F1A2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550D97A9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5801700" w14:textId="77777777" w:rsidR="00341F0A" w:rsidRPr="008551A1" w:rsidRDefault="00341F0A" w:rsidP="008551A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</w:p>
          <w:p w14:paraId="020F94F5" w14:textId="120D5D18" w:rsidR="00341F0A" w:rsidRPr="006B2D91" w:rsidRDefault="006B2D91" w:rsidP="002F3FF1">
            <w:pPr>
              <w:jc w:val="center"/>
              <w:rPr>
                <w:strike/>
                <w:sz w:val="22"/>
                <w:szCs w:val="22"/>
                <w:highlight w:val="yellow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</w:t>
            </w:r>
          </w:p>
        </w:tc>
      </w:tr>
      <w:tr w:rsidR="00341F0A" w:rsidRPr="008551A1" w14:paraId="020F9536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1B" w14:textId="63009EAC" w:rsidR="00341F0A" w:rsidRPr="008551A1" w:rsidRDefault="00D06760" w:rsidP="0048409B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lastRenderedPageBreak/>
              <w:t>40</w:t>
            </w:r>
            <w:r w:rsidR="00341F0A" w:rsidRPr="008551A1">
              <w:rPr>
                <w:b/>
                <w:sz w:val="22"/>
                <w:szCs w:val="22"/>
                <w:lang w:val="bg-BG"/>
              </w:rPr>
              <w:t>.</w:t>
            </w:r>
            <w:r w:rsidR="00341F0A" w:rsidRPr="008551A1">
              <w:rPr>
                <w:sz w:val="22"/>
                <w:szCs w:val="22"/>
              </w:rPr>
              <w:t xml:space="preserve"> </w:t>
            </w:r>
            <w:r w:rsidR="00341F0A" w:rsidRPr="008551A1">
              <w:rPr>
                <w:b/>
                <w:sz w:val="22"/>
                <w:szCs w:val="22"/>
                <w:lang w:val="bg-BG"/>
              </w:rPr>
              <w:t>Отстояване в максимална степен на националните интереси по законодателните досиета и незаконодателните актове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1C" w14:textId="0DB90E17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Участие в процесите на вземане на решение в ЕС в областта на заетостта и социалната политика чрез РГ 13 „Социална политика и заетост“ към Съвета по европейски въпроси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1D" w14:textId="555F9E71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51E" w14:textId="545FC820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bg-BG"/>
              </w:rPr>
              <w:t>Изготвяне и съгласуване на позиции за участие на министъра (или ресорен заместник-министър) в заседания на Съвета на ЕС по заетост, социална политика, здравеопазване и потребителски въпроси (EPSCO),  вкл. за неформални срещи на министрите в този формат</w:t>
            </w:r>
          </w:p>
        </w:tc>
        <w:tc>
          <w:tcPr>
            <w:tcW w:w="1155" w:type="dxa"/>
            <w:shd w:val="clear" w:color="auto" w:fill="auto"/>
          </w:tcPr>
          <w:p w14:paraId="43EEFE0B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4294CDC7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  <w:p w14:paraId="020F951F" w14:textId="6C70F189" w:rsidR="00341F0A" w:rsidRPr="008551A1" w:rsidRDefault="00341F0A" w:rsidP="0048409B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484B84E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Утвърдени позиции за заседания на Съвет EPSCO, вкл. неформални</w:t>
            </w:r>
          </w:p>
          <w:p w14:paraId="529F7E46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</w:p>
          <w:p w14:paraId="020F9522" w14:textId="4BBC1986" w:rsidR="00341F0A" w:rsidRPr="008551A1" w:rsidRDefault="00341F0A" w:rsidP="0048409B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Брой осъществени брифинги</w:t>
            </w:r>
          </w:p>
        </w:tc>
        <w:tc>
          <w:tcPr>
            <w:tcW w:w="1155" w:type="dxa"/>
            <w:shd w:val="clear" w:color="auto" w:fill="auto"/>
          </w:tcPr>
          <w:p w14:paraId="0A2BF835" w14:textId="77777777" w:rsidR="00341F0A" w:rsidRDefault="00341F0A" w:rsidP="008551A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  <w:p w14:paraId="3D12B196" w14:textId="77777777" w:rsidR="005C1F7A" w:rsidRDefault="005C1F7A" w:rsidP="008551A1">
            <w:pPr>
              <w:jc w:val="center"/>
              <w:rPr>
                <w:sz w:val="22"/>
                <w:szCs w:val="22"/>
              </w:rPr>
            </w:pPr>
          </w:p>
          <w:p w14:paraId="1133A827" w14:textId="77777777" w:rsidR="005C1F7A" w:rsidRDefault="005C1F7A" w:rsidP="008551A1">
            <w:pPr>
              <w:jc w:val="center"/>
              <w:rPr>
                <w:sz w:val="22"/>
                <w:szCs w:val="22"/>
              </w:rPr>
            </w:pPr>
          </w:p>
          <w:p w14:paraId="05C69FC9" w14:textId="77777777" w:rsidR="005C1F7A" w:rsidRDefault="005C1F7A" w:rsidP="008551A1">
            <w:pPr>
              <w:jc w:val="center"/>
              <w:rPr>
                <w:sz w:val="22"/>
                <w:szCs w:val="22"/>
              </w:rPr>
            </w:pPr>
          </w:p>
          <w:p w14:paraId="2FEC9DAA" w14:textId="77777777" w:rsidR="005C1F7A" w:rsidRDefault="005C1F7A" w:rsidP="008551A1">
            <w:pPr>
              <w:jc w:val="center"/>
              <w:rPr>
                <w:sz w:val="22"/>
                <w:szCs w:val="22"/>
              </w:rPr>
            </w:pPr>
          </w:p>
          <w:p w14:paraId="23694CB7" w14:textId="19B0C6AC" w:rsidR="005C1F7A" w:rsidRPr="008551A1" w:rsidRDefault="005C1F7A" w:rsidP="008551A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53DDCA84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7EAF0BCE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1C64E695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65EEA8A2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0FC84C23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121D82CE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020F952F" w14:textId="77777777" w:rsidR="00341F0A" w:rsidRPr="008551A1" w:rsidRDefault="00341F0A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72C37EF7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6</w:t>
            </w:r>
          </w:p>
          <w:p w14:paraId="50EAABBC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55CB3B9D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70BADA96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4B60A38E" w14:textId="77777777" w:rsidR="00341F0A" w:rsidRPr="008551A1" w:rsidRDefault="00341F0A" w:rsidP="008551A1">
            <w:pPr>
              <w:jc w:val="center"/>
              <w:rPr>
                <w:i/>
                <w:sz w:val="22"/>
                <w:szCs w:val="22"/>
              </w:rPr>
            </w:pPr>
          </w:p>
          <w:p w14:paraId="020F9535" w14:textId="297DF7D8" w:rsidR="00341F0A" w:rsidRPr="008551A1" w:rsidRDefault="00341F0A" w:rsidP="005C1F7A">
            <w:pPr>
              <w:ind w:right="-57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</w:tr>
      <w:tr w:rsidR="00341F0A" w:rsidRPr="008551A1" w14:paraId="020F9540" w14:textId="77777777" w:rsidTr="00A46A95">
        <w:tc>
          <w:tcPr>
            <w:tcW w:w="2092" w:type="dxa"/>
            <w:vMerge/>
            <w:shd w:val="clear" w:color="auto" w:fill="auto"/>
          </w:tcPr>
          <w:p w14:paraId="020F9537" w14:textId="77777777" w:rsidR="00341F0A" w:rsidRPr="008551A1" w:rsidRDefault="00341F0A" w:rsidP="00752C22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38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39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3A" w14:textId="2A9267F9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Изготвяне и съгласуване на позиции за участия в работни групи, комитети и комисии към ЕК и Съвета на ЕС на всички нива в областта на заетостта  и социалната политика</w:t>
            </w:r>
          </w:p>
        </w:tc>
        <w:tc>
          <w:tcPr>
            <w:tcW w:w="1155" w:type="dxa"/>
            <w:shd w:val="clear" w:color="auto" w:fill="auto"/>
          </w:tcPr>
          <w:p w14:paraId="0B87F623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020F953B" w14:textId="79FA4E9D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3C" w14:textId="265A00B8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Утвърдени позиции за участия в работни групи, комитети и комисии към ЕК и Съвета на ЕС</w:t>
            </w:r>
          </w:p>
        </w:tc>
        <w:tc>
          <w:tcPr>
            <w:tcW w:w="1155" w:type="dxa"/>
            <w:shd w:val="clear" w:color="auto" w:fill="auto"/>
          </w:tcPr>
          <w:p w14:paraId="020F953D" w14:textId="05A83CD9" w:rsidR="00341F0A" w:rsidRPr="008551A1" w:rsidRDefault="00341F0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2233018A" w14:textId="77777777" w:rsidR="00341F0A" w:rsidRPr="008551A1" w:rsidRDefault="00341F0A" w:rsidP="008551A1">
            <w:pPr>
              <w:jc w:val="center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40</w:t>
            </w:r>
          </w:p>
          <w:p w14:paraId="020F953F" w14:textId="77777777" w:rsidR="00341F0A" w:rsidRPr="008551A1" w:rsidRDefault="00341F0A" w:rsidP="002F3FF1">
            <w:pPr>
              <w:ind w:right="-57"/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41F0A" w:rsidRPr="008551A1" w14:paraId="020F9549" w14:textId="77777777" w:rsidTr="00A46A95">
        <w:tc>
          <w:tcPr>
            <w:tcW w:w="2092" w:type="dxa"/>
            <w:vMerge/>
            <w:shd w:val="clear" w:color="auto" w:fill="auto"/>
          </w:tcPr>
          <w:p w14:paraId="020F9541" w14:textId="77777777" w:rsidR="00341F0A" w:rsidRPr="008551A1" w:rsidRDefault="00341F0A" w:rsidP="00752C22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42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43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44" w14:textId="2E232F03" w:rsidR="00341F0A" w:rsidRPr="008551A1" w:rsidRDefault="00341F0A" w:rsidP="0048409B">
            <w:pPr>
              <w:ind w:left="-57" w:right="-57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3. Изготвяне на становища на РГ 13 “Социална политика и заетост” по проекти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законови и подзаконови нормативни актове за въвеждане на правото на ЕС, по отчети за изпълнение на различни планове за действие и др.</w:t>
            </w:r>
          </w:p>
        </w:tc>
        <w:tc>
          <w:tcPr>
            <w:tcW w:w="1155" w:type="dxa"/>
            <w:shd w:val="clear" w:color="auto" w:fill="auto"/>
          </w:tcPr>
          <w:p w14:paraId="00FD3701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януари – декември</w:t>
            </w:r>
          </w:p>
          <w:p w14:paraId="020F9545" w14:textId="0D33D8E3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46" w14:textId="39ECC648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Утвърдени становища на РГ 13 „Социална политика и заетост”</w:t>
            </w:r>
          </w:p>
        </w:tc>
        <w:tc>
          <w:tcPr>
            <w:tcW w:w="1155" w:type="dxa"/>
            <w:shd w:val="clear" w:color="auto" w:fill="auto"/>
          </w:tcPr>
          <w:p w14:paraId="020F9547" w14:textId="75CD7F54" w:rsidR="00341F0A" w:rsidRPr="008551A1" w:rsidRDefault="00341F0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48" w14:textId="3332F7DB" w:rsidR="00341F0A" w:rsidRPr="008551A1" w:rsidRDefault="00341F0A" w:rsidP="002F3FF1">
            <w:pPr>
              <w:ind w:right="-57"/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8</w:t>
            </w:r>
          </w:p>
        </w:tc>
      </w:tr>
      <w:tr w:rsidR="00341F0A" w:rsidRPr="008551A1" w14:paraId="020F9552" w14:textId="77777777" w:rsidTr="00A46A95">
        <w:tc>
          <w:tcPr>
            <w:tcW w:w="2092" w:type="dxa"/>
            <w:vMerge/>
            <w:shd w:val="clear" w:color="auto" w:fill="auto"/>
          </w:tcPr>
          <w:p w14:paraId="020F954A" w14:textId="77777777" w:rsidR="00341F0A" w:rsidRPr="008551A1" w:rsidRDefault="00341F0A" w:rsidP="00752C22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4B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4C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4D" w14:textId="7FA16EB6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Участие в заседанията на Съвета по европейските въпроси (СЕВ) в съответствие с предварително утвърден годишен график</w:t>
            </w:r>
          </w:p>
        </w:tc>
        <w:tc>
          <w:tcPr>
            <w:tcW w:w="1155" w:type="dxa"/>
            <w:shd w:val="clear" w:color="auto" w:fill="auto"/>
          </w:tcPr>
          <w:p w14:paraId="3D819DEF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020F954E" w14:textId="3094A249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4F" w14:textId="34B2A104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Позиции и материали за присъствените и неприсъствени заседания</w:t>
            </w:r>
          </w:p>
        </w:tc>
        <w:tc>
          <w:tcPr>
            <w:tcW w:w="1155" w:type="dxa"/>
            <w:shd w:val="clear" w:color="auto" w:fill="auto"/>
          </w:tcPr>
          <w:p w14:paraId="020F9550" w14:textId="4B056321" w:rsidR="00341F0A" w:rsidRPr="008551A1" w:rsidRDefault="00341F0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51" w14:textId="5378CC4A" w:rsidR="00341F0A" w:rsidRPr="008551A1" w:rsidRDefault="00341F0A" w:rsidP="002F3FF1">
            <w:pPr>
              <w:ind w:right="-57"/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40</w:t>
            </w:r>
          </w:p>
        </w:tc>
      </w:tr>
      <w:tr w:rsidR="0010673C" w:rsidRPr="008551A1" w14:paraId="020F955B" w14:textId="77777777" w:rsidTr="00A46A95">
        <w:tc>
          <w:tcPr>
            <w:tcW w:w="2092" w:type="dxa"/>
            <w:vMerge/>
            <w:shd w:val="clear" w:color="auto" w:fill="auto"/>
          </w:tcPr>
          <w:p w14:paraId="020F9553" w14:textId="77777777" w:rsidR="0010673C" w:rsidRPr="008551A1" w:rsidRDefault="0010673C" w:rsidP="00752C22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54" w14:textId="77777777" w:rsidR="0010673C" w:rsidRPr="008551A1" w:rsidRDefault="0010673C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55" w14:textId="77777777" w:rsidR="0010673C" w:rsidRPr="008551A1" w:rsidRDefault="0010673C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56" w14:textId="77777777" w:rsidR="0010673C" w:rsidRPr="008551A1" w:rsidRDefault="0010673C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5. Изготвяне и съгласуване на Рамкови позиции по нови досиета, които се обсъждат в рамките на Работната група по социални въпроси към Съвета на ЕС</w:t>
            </w:r>
          </w:p>
        </w:tc>
        <w:tc>
          <w:tcPr>
            <w:tcW w:w="1155" w:type="dxa"/>
            <w:shd w:val="clear" w:color="auto" w:fill="auto"/>
          </w:tcPr>
          <w:p w14:paraId="020F9557" w14:textId="77777777" w:rsidR="0010673C" w:rsidRPr="008551A1" w:rsidRDefault="0010673C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58" w14:textId="77777777" w:rsidR="0010673C" w:rsidRPr="008551A1" w:rsidRDefault="0010673C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Утвърдени Рамкови позиции</w:t>
            </w:r>
            <w:r w:rsidRPr="008551A1">
              <w:rPr>
                <w:iCs/>
                <w:sz w:val="22"/>
                <w:szCs w:val="22"/>
                <w:lang w:val="ru-RU" w:eastAsia="bg-BG"/>
              </w:rPr>
              <w:t xml:space="preserve"> </w:t>
            </w:r>
            <w:r w:rsidRPr="008551A1">
              <w:rPr>
                <w:sz w:val="22"/>
                <w:szCs w:val="22"/>
                <w:lang w:val="ru-RU"/>
              </w:rPr>
              <w:t>съгласно разпределението на досиетата от Секретариата на СЕВ</w:t>
            </w:r>
          </w:p>
        </w:tc>
        <w:tc>
          <w:tcPr>
            <w:tcW w:w="1155" w:type="dxa"/>
            <w:shd w:val="clear" w:color="auto" w:fill="auto"/>
          </w:tcPr>
          <w:p w14:paraId="020F9559" w14:textId="77777777" w:rsidR="0010673C" w:rsidRPr="008551A1" w:rsidRDefault="0010673C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5A" w14:textId="77777777" w:rsidR="0010673C" w:rsidRPr="008551A1" w:rsidRDefault="0010673C" w:rsidP="002F3FF1">
            <w:pPr>
              <w:ind w:right="-57"/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</w:rPr>
              <w:t>4</w:t>
            </w:r>
          </w:p>
        </w:tc>
      </w:tr>
      <w:tr w:rsidR="00341F0A" w:rsidRPr="008551A1" w14:paraId="020F9564" w14:textId="77777777" w:rsidTr="00A46A95">
        <w:tc>
          <w:tcPr>
            <w:tcW w:w="2092" w:type="dxa"/>
            <w:vMerge/>
            <w:shd w:val="clear" w:color="auto" w:fill="auto"/>
          </w:tcPr>
          <w:p w14:paraId="020F955C" w14:textId="77777777" w:rsidR="00341F0A" w:rsidRPr="008551A1" w:rsidRDefault="00341F0A" w:rsidP="00752C22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5D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5E" w14:textId="77777777" w:rsidR="00341F0A" w:rsidRPr="008551A1" w:rsidRDefault="00341F0A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5F" w14:textId="28EE58B7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6. Участие в разработването и нотифициране на новоприети национални правни актове за въвеждане на актове на ЕС в националното законодателство</w:t>
            </w:r>
          </w:p>
        </w:tc>
        <w:tc>
          <w:tcPr>
            <w:tcW w:w="1155" w:type="dxa"/>
            <w:shd w:val="clear" w:color="auto" w:fill="auto"/>
          </w:tcPr>
          <w:p w14:paraId="19CEB642" w14:textId="77777777" w:rsidR="00341F0A" w:rsidRPr="008551A1" w:rsidRDefault="00341F0A" w:rsidP="0048409B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020F9560" w14:textId="2A32BCB9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61" w14:textId="55D5C858" w:rsidR="00341F0A" w:rsidRPr="008551A1" w:rsidRDefault="00341F0A" w:rsidP="0048409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Организиране въвеждането на ново законодателство на ЕС в българското право в социалната политика като цяло</w:t>
            </w:r>
          </w:p>
        </w:tc>
        <w:tc>
          <w:tcPr>
            <w:tcW w:w="1155" w:type="dxa"/>
            <w:shd w:val="clear" w:color="auto" w:fill="auto"/>
          </w:tcPr>
          <w:p w14:paraId="020F9562" w14:textId="463378EF" w:rsidR="00341F0A" w:rsidRPr="008551A1" w:rsidRDefault="00341F0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63" w14:textId="5CEE6FF6" w:rsidR="00341F0A" w:rsidRPr="008551A1" w:rsidRDefault="00341F0A" w:rsidP="002F3FF1">
            <w:pPr>
              <w:ind w:right="-57"/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3</w:t>
            </w:r>
          </w:p>
        </w:tc>
      </w:tr>
      <w:tr w:rsidR="006229EA" w:rsidRPr="008551A1" w14:paraId="020F956E" w14:textId="77777777" w:rsidTr="006229EA">
        <w:tc>
          <w:tcPr>
            <w:tcW w:w="2092" w:type="dxa"/>
            <w:vMerge w:val="restart"/>
            <w:shd w:val="clear" w:color="auto" w:fill="auto"/>
          </w:tcPr>
          <w:p w14:paraId="020F9565" w14:textId="4A533E2A" w:rsidR="006229EA" w:rsidRPr="0048409B" w:rsidRDefault="006229EA" w:rsidP="00D06760">
            <w:pPr>
              <w:rPr>
                <w:b/>
                <w:sz w:val="22"/>
                <w:szCs w:val="22"/>
                <w:lang w:val="bg-BG"/>
              </w:rPr>
            </w:pPr>
            <w:r w:rsidRPr="0048409B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1</w:t>
            </w:r>
            <w:r w:rsidRPr="0048409B">
              <w:rPr>
                <w:b/>
                <w:sz w:val="22"/>
                <w:szCs w:val="22"/>
                <w:lang w:val="bg-BG"/>
              </w:rPr>
              <w:t xml:space="preserve">. Оказване на експертно съдействие на българските граждани, упражняващи в </w:t>
            </w:r>
            <w:r w:rsidRPr="0048409B">
              <w:rPr>
                <w:b/>
                <w:sz w:val="22"/>
                <w:szCs w:val="22"/>
                <w:lang w:val="bg-BG"/>
              </w:rPr>
              <w:lastRenderedPageBreak/>
              <w:t>пълен обем правото си на свободно движение в ЕС и ЕИП за защита на техните трудови и социални права (вкл. в рамките на процеса BREXIT и съответния преходен период)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66" w14:textId="73645474" w:rsidR="006229EA" w:rsidRPr="0048409B" w:rsidRDefault="006229EA" w:rsidP="006229EA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lastRenderedPageBreak/>
              <w:t xml:space="preserve">Оказване на съдействие на българските граждани в държави-членки (ДЧ) на ЕС и ЕИП чрез Службите </w:t>
            </w:r>
            <w:r w:rsidRPr="0048409B">
              <w:rPr>
                <w:sz w:val="22"/>
                <w:szCs w:val="22"/>
                <w:lang w:val="bg-BG"/>
              </w:rPr>
              <w:lastRenderedPageBreak/>
              <w:t>по трудови и социални въпроси (СТСВ) на МТСП към посолства на Р България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67" w14:textId="6699E242" w:rsidR="006229EA" w:rsidRPr="0048409B" w:rsidRDefault="006229EA" w:rsidP="006229EA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lastRenderedPageBreak/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568" w14:textId="77777777" w:rsidR="006229EA" w:rsidRPr="0048409B" w:rsidRDefault="006229EA" w:rsidP="00144469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1. Оказване на спешно съдействие при необходимост, или допълнително разследване на сигнали</w:t>
            </w:r>
          </w:p>
        </w:tc>
        <w:tc>
          <w:tcPr>
            <w:tcW w:w="1155" w:type="dxa"/>
            <w:shd w:val="clear" w:color="auto" w:fill="auto"/>
          </w:tcPr>
          <w:p w14:paraId="020F9569" w14:textId="77777777" w:rsidR="006229EA" w:rsidRPr="0048409B" w:rsidRDefault="006229EA" w:rsidP="002F3FF1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6A" w14:textId="77777777" w:rsidR="006229EA" w:rsidRPr="0048409B" w:rsidRDefault="006229EA" w:rsidP="002F3FF1">
            <w:pPr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 xml:space="preserve">Оказано спешно съдействие по конкретни казуси и/или предадени за допълнително разследване </w:t>
            </w:r>
            <w:r w:rsidRPr="0048409B">
              <w:rPr>
                <w:sz w:val="22"/>
                <w:szCs w:val="22"/>
                <w:lang w:val="bg-BG"/>
              </w:rPr>
              <w:lastRenderedPageBreak/>
              <w:t>конкретни сигнали за нарушени права</w:t>
            </w:r>
          </w:p>
        </w:tc>
        <w:tc>
          <w:tcPr>
            <w:tcW w:w="1155" w:type="dxa"/>
            <w:shd w:val="clear" w:color="auto" w:fill="auto"/>
          </w:tcPr>
          <w:p w14:paraId="020F956C" w14:textId="25B91D37" w:rsidR="006229EA" w:rsidRPr="0048409B" w:rsidRDefault="006B2D91" w:rsidP="006B2D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020F956D" w14:textId="77777777" w:rsidR="006229EA" w:rsidRPr="0048409B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48409B">
              <w:rPr>
                <w:sz w:val="22"/>
                <w:szCs w:val="22"/>
                <w:lang w:val="bg-BG"/>
              </w:rPr>
              <w:t>75</w:t>
            </w:r>
          </w:p>
        </w:tc>
      </w:tr>
      <w:tr w:rsidR="006229EA" w:rsidRPr="008551A1" w14:paraId="020F958E" w14:textId="77777777" w:rsidTr="00A46A95">
        <w:tc>
          <w:tcPr>
            <w:tcW w:w="2092" w:type="dxa"/>
            <w:vMerge/>
            <w:shd w:val="clear" w:color="auto" w:fill="auto"/>
          </w:tcPr>
          <w:p w14:paraId="020F956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70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71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72" w14:textId="77777777" w:rsidR="006229EA" w:rsidRPr="00D11632" w:rsidRDefault="006229EA" w:rsidP="00144469">
            <w:pPr>
              <w:rPr>
                <w:sz w:val="22"/>
                <w:szCs w:val="22"/>
                <w:lang w:val="bg-BG"/>
              </w:rPr>
            </w:pPr>
            <w:r w:rsidRPr="00D11632">
              <w:rPr>
                <w:sz w:val="22"/>
                <w:szCs w:val="22"/>
                <w:lang w:val="bg-BG"/>
              </w:rPr>
              <w:t>2. Провеждане на информационни трудови борси (ИТБ) и информационни дни относно условията на живот и труд</w:t>
            </w:r>
          </w:p>
        </w:tc>
        <w:tc>
          <w:tcPr>
            <w:tcW w:w="1155" w:type="dxa"/>
            <w:shd w:val="clear" w:color="auto" w:fill="auto"/>
          </w:tcPr>
          <w:p w14:paraId="12C8C18F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Виена-21януари и 17 октомври;</w:t>
            </w:r>
          </w:p>
          <w:p w14:paraId="3AB63EBA" w14:textId="77777777" w:rsidR="006229EA" w:rsidRPr="00D11632" w:rsidRDefault="006229EA" w:rsidP="00D11632">
            <w:pPr>
              <w:spacing w:before="60"/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 xml:space="preserve">Лондон-7; </w:t>
            </w:r>
          </w:p>
          <w:p w14:paraId="7C912CC0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март;</w:t>
            </w:r>
          </w:p>
          <w:p w14:paraId="686EB104" w14:textId="77777777" w:rsidR="006229EA" w:rsidRPr="00D11632" w:rsidRDefault="006229EA" w:rsidP="00D11632">
            <w:pPr>
              <w:spacing w:before="60"/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Кьолн – 25</w:t>
            </w:r>
          </w:p>
          <w:p w14:paraId="7989DC9D" w14:textId="0BFF91B6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а</w:t>
            </w:r>
            <w:r w:rsidRPr="00D11632">
              <w:rPr>
                <w:sz w:val="22"/>
                <w:szCs w:val="22"/>
              </w:rPr>
              <w:t>прил;</w:t>
            </w:r>
          </w:p>
          <w:p w14:paraId="38E1416F" w14:textId="31954905" w:rsidR="006229EA" w:rsidRPr="00D11632" w:rsidRDefault="006229EA" w:rsidP="00D11632">
            <w:pPr>
              <w:spacing w:before="60"/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Мюнхен – 16</w:t>
            </w:r>
            <w:r>
              <w:rPr>
                <w:sz w:val="22"/>
                <w:szCs w:val="22"/>
                <w:lang w:val="bg-BG"/>
              </w:rPr>
              <w:t xml:space="preserve"> м</w:t>
            </w:r>
            <w:r w:rsidRPr="00D11632">
              <w:rPr>
                <w:sz w:val="22"/>
                <w:szCs w:val="22"/>
              </w:rPr>
              <w:t>ай</w:t>
            </w:r>
          </w:p>
          <w:p w14:paraId="3012D913" w14:textId="77777777" w:rsidR="006229EA" w:rsidRPr="00D11632" w:rsidRDefault="006229EA" w:rsidP="00D11632">
            <w:pPr>
              <w:spacing w:before="60"/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Глазгоу – 21 март;</w:t>
            </w:r>
          </w:p>
          <w:p w14:paraId="5E1E79F4" w14:textId="77777777" w:rsidR="006229EA" w:rsidRPr="00D11632" w:rsidRDefault="006229EA" w:rsidP="00D11632">
            <w:pPr>
              <w:spacing w:before="60"/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Амстердам/Хага – 4 април;</w:t>
            </w:r>
          </w:p>
          <w:p w14:paraId="020F9575" w14:textId="52396D7E" w:rsidR="006229EA" w:rsidRPr="00D11632" w:rsidRDefault="006229EA" w:rsidP="00D11632">
            <w:pPr>
              <w:spacing w:before="60"/>
              <w:rPr>
                <w:sz w:val="22"/>
                <w:szCs w:val="22"/>
                <w:lang w:val="bg-BG"/>
              </w:rPr>
            </w:pPr>
            <w:r w:rsidRPr="00D11632">
              <w:rPr>
                <w:sz w:val="22"/>
                <w:szCs w:val="22"/>
              </w:rPr>
              <w:t>Одеса - май</w:t>
            </w:r>
          </w:p>
        </w:tc>
        <w:tc>
          <w:tcPr>
            <w:tcW w:w="2166" w:type="dxa"/>
            <w:shd w:val="clear" w:color="auto" w:fill="auto"/>
          </w:tcPr>
          <w:p w14:paraId="7192AD00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Проведени ИТБ, вкл.:</w:t>
            </w:r>
          </w:p>
          <w:p w14:paraId="2303C6EC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Виена – 2</w:t>
            </w:r>
          </w:p>
          <w:p w14:paraId="62F31F94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Лондон – 1</w:t>
            </w:r>
          </w:p>
          <w:p w14:paraId="240F546C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Кьолн – 1</w:t>
            </w:r>
          </w:p>
          <w:p w14:paraId="7B267D09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Мюнхен – 1;</w:t>
            </w:r>
          </w:p>
          <w:p w14:paraId="0E97BF41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</w:p>
          <w:p w14:paraId="4502C994" w14:textId="07C74D5A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- участвали работодатели/</w:t>
            </w:r>
            <w:r>
              <w:rPr>
                <w:sz w:val="22"/>
                <w:szCs w:val="22"/>
                <w:lang w:val="bg-BG"/>
              </w:rPr>
              <w:t>п</w:t>
            </w:r>
            <w:r w:rsidRPr="00D11632">
              <w:rPr>
                <w:sz w:val="22"/>
                <w:szCs w:val="22"/>
              </w:rPr>
              <w:t>осетители;</w:t>
            </w:r>
          </w:p>
          <w:p w14:paraId="16FC1766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</w:p>
          <w:p w14:paraId="601A555B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- % от анкетираните, заявили намерение за сключване на трудов договор и/или връщане в България</w:t>
            </w:r>
          </w:p>
          <w:p w14:paraId="6D4971D3" w14:textId="77777777" w:rsidR="006229EA" w:rsidRPr="00D11632" w:rsidRDefault="006229EA" w:rsidP="00B33901">
            <w:pPr>
              <w:rPr>
                <w:i/>
                <w:sz w:val="22"/>
                <w:szCs w:val="22"/>
              </w:rPr>
            </w:pPr>
          </w:p>
          <w:p w14:paraId="020F957A" w14:textId="35A0AFD4" w:rsidR="006229EA" w:rsidRPr="00D11632" w:rsidRDefault="006229EA" w:rsidP="00366C72">
            <w:pPr>
              <w:rPr>
                <w:sz w:val="22"/>
                <w:szCs w:val="22"/>
                <w:lang w:val="bg-BG"/>
              </w:rPr>
            </w:pPr>
            <w:r w:rsidRPr="00D11632">
              <w:rPr>
                <w:sz w:val="22"/>
                <w:szCs w:val="22"/>
              </w:rPr>
              <w:t>- проведени инфо-дни (за предпочитане извън столиците)</w:t>
            </w:r>
          </w:p>
        </w:tc>
        <w:tc>
          <w:tcPr>
            <w:tcW w:w="1155" w:type="dxa"/>
            <w:shd w:val="clear" w:color="auto" w:fill="auto"/>
          </w:tcPr>
          <w:p w14:paraId="63D51707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0</w:t>
            </w:r>
          </w:p>
          <w:p w14:paraId="00E149C7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5DD80FCA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4E29093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2D134B0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EDF233E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1580387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0</w:t>
            </w:r>
          </w:p>
          <w:p w14:paraId="288C0B37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1F97072A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FFA8E7D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4A394AC2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0</w:t>
            </w:r>
          </w:p>
          <w:p w14:paraId="12F5C195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9102114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AD2060E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63F48C9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4D8310C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20F9584" w14:textId="14DE4DAA" w:rsidR="006229EA" w:rsidRPr="00D11632" w:rsidRDefault="006229EA" w:rsidP="001D71FB">
            <w:pPr>
              <w:jc w:val="center"/>
              <w:rPr>
                <w:sz w:val="22"/>
                <w:szCs w:val="22"/>
                <w:lang w:val="ru-RU"/>
              </w:rPr>
            </w:pPr>
            <w:r w:rsidRPr="00D11632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5C96BB3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  <w:lang w:eastAsia="bg-BG"/>
              </w:rPr>
            </w:pPr>
            <w:r w:rsidRPr="00D11632">
              <w:rPr>
                <w:sz w:val="22"/>
                <w:szCs w:val="22"/>
                <w:lang w:eastAsia="bg-BG"/>
              </w:rPr>
              <w:t xml:space="preserve">5 </w:t>
            </w:r>
          </w:p>
          <w:p w14:paraId="6B355E02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79646477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1B6F1F3F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110E6AAA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711EA6C4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3FF09115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  <w:lang w:eastAsia="bg-BG"/>
              </w:rPr>
            </w:pPr>
            <w:r w:rsidRPr="00D11632">
              <w:rPr>
                <w:sz w:val="22"/>
                <w:szCs w:val="22"/>
                <w:lang w:eastAsia="bg-BG"/>
              </w:rPr>
              <w:t>100/750</w:t>
            </w:r>
          </w:p>
          <w:p w14:paraId="0AFAB16B" w14:textId="77777777" w:rsidR="006229EA" w:rsidRPr="00D11632" w:rsidRDefault="006229EA" w:rsidP="00B33901">
            <w:pPr>
              <w:rPr>
                <w:i/>
                <w:iCs/>
                <w:sz w:val="22"/>
                <w:szCs w:val="22"/>
                <w:lang w:eastAsia="bg-BG"/>
              </w:rPr>
            </w:pPr>
          </w:p>
          <w:p w14:paraId="4E7500BB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79A9DBE0" w14:textId="77777777" w:rsidR="006229EA" w:rsidRPr="00D11632" w:rsidRDefault="006229EA" w:rsidP="00B33901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04650755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  <w:lang w:eastAsia="bg-BG"/>
              </w:rPr>
            </w:pPr>
            <w:r w:rsidRPr="00D11632">
              <w:rPr>
                <w:sz w:val="22"/>
                <w:szCs w:val="22"/>
                <w:lang w:eastAsia="bg-BG"/>
              </w:rPr>
              <w:t>30% средно на борса</w:t>
            </w:r>
          </w:p>
          <w:p w14:paraId="32D6EB2C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A08BFA9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3CADBDF1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705C90A7" w14:textId="77777777" w:rsidR="006229EA" w:rsidRPr="00D11632" w:rsidRDefault="006229EA" w:rsidP="00B33901">
            <w:pPr>
              <w:jc w:val="center"/>
              <w:rPr>
                <w:i/>
                <w:iCs/>
                <w:sz w:val="22"/>
                <w:szCs w:val="22"/>
              </w:rPr>
            </w:pPr>
            <w:r w:rsidRPr="00D11632">
              <w:rPr>
                <w:sz w:val="22"/>
                <w:szCs w:val="22"/>
              </w:rPr>
              <w:t>15</w:t>
            </w:r>
          </w:p>
          <w:p w14:paraId="2A264929" w14:textId="08E17D09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22"/>
                <w:szCs w:val="22"/>
              </w:rPr>
              <w:t>от които</w:t>
            </w:r>
            <w:r>
              <w:rPr>
                <w:sz w:val="22"/>
                <w:szCs w:val="22"/>
                <w:lang w:val="bg-BG"/>
              </w:rPr>
              <w:t>:</w:t>
            </w:r>
            <w:r w:rsidRPr="00D11632">
              <w:rPr>
                <w:sz w:val="22"/>
                <w:szCs w:val="22"/>
              </w:rPr>
              <w:t xml:space="preserve"> </w:t>
            </w:r>
            <w:r w:rsidRPr="00D11632">
              <w:rPr>
                <w:sz w:val="18"/>
                <w:szCs w:val="18"/>
              </w:rPr>
              <w:t>Великобритания</w:t>
            </w:r>
            <w:r w:rsidRPr="00D11632">
              <w:rPr>
                <w:sz w:val="18"/>
                <w:szCs w:val="18"/>
                <w:lang w:val="bg-BG"/>
              </w:rPr>
              <w:t>-</w:t>
            </w:r>
            <w:r w:rsidRPr="00D11632">
              <w:rPr>
                <w:sz w:val="18"/>
                <w:szCs w:val="18"/>
              </w:rPr>
              <w:t>5;</w:t>
            </w:r>
          </w:p>
          <w:p w14:paraId="19D1725A" w14:textId="3E82F91D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18"/>
                <w:szCs w:val="18"/>
              </w:rPr>
              <w:t>Испания</w:t>
            </w:r>
            <w:r w:rsidRPr="00D11632">
              <w:rPr>
                <w:sz w:val="18"/>
                <w:szCs w:val="18"/>
                <w:lang w:val="bg-BG"/>
              </w:rPr>
              <w:t>-</w:t>
            </w:r>
            <w:r w:rsidRPr="00D11632">
              <w:rPr>
                <w:sz w:val="18"/>
                <w:szCs w:val="18"/>
              </w:rPr>
              <w:t xml:space="preserve">1; </w:t>
            </w:r>
          </w:p>
          <w:p w14:paraId="131CB2FA" w14:textId="057FC3F2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18"/>
                <w:szCs w:val="18"/>
              </w:rPr>
              <w:t>Германия</w:t>
            </w:r>
            <w:r w:rsidRPr="00D11632">
              <w:rPr>
                <w:sz w:val="18"/>
                <w:szCs w:val="18"/>
                <w:lang w:val="bg-BG"/>
              </w:rPr>
              <w:t>-</w:t>
            </w:r>
            <w:r w:rsidRPr="00D11632">
              <w:rPr>
                <w:sz w:val="18"/>
                <w:szCs w:val="18"/>
              </w:rPr>
              <w:t>2;</w:t>
            </w:r>
          </w:p>
          <w:p w14:paraId="4F0AD0D9" w14:textId="7A6585CF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18"/>
                <w:szCs w:val="18"/>
              </w:rPr>
              <w:t xml:space="preserve">Австрия-3; </w:t>
            </w:r>
          </w:p>
          <w:p w14:paraId="6CFAFF3A" w14:textId="23CB5DE5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18"/>
                <w:szCs w:val="18"/>
              </w:rPr>
              <w:t xml:space="preserve">Гърция/Кипър-2; </w:t>
            </w:r>
          </w:p>
          <w:p w14:paraId="741E5193" w14:textId="03A39061" w:rsidR="006229EA" w:rsidRPr="00D11632" w:rsidRDefault="006229EA" w:rsidP="00B33901">
            <w:pPr>
              <w:rPr>
                <w:i/>
                <w:iCs/>
                <w:sz w:val="18"/>
                <w:szCs w:val="18"/>
              </w:rPr>
            </w:pPr>
            <w:r w:rsidRPr="00D11632">
              <w:rPr>
                <w:sz w:val="18"/>
                <w:szCs w:val="18"/>
              </w:rPr>
              <w:t>Нидерлан</w:t>
            </w:r>
            <w:r w:rsidRPr="00D11632">
              <w:rPr>
                <w:sz w:val="18"/>
                <w:szCs w:val="18"/>
                <w:lang w:val="bg-BG"/>
              </w:rPr>
              <w:t>-</w:t>
            </w:r>
            <w:r w:rsidRPr="00D11632">
              <w:rPr>
                <w:sz w:val="18"/>
                <w:szCs w:val="18"/>
              </w:rPr>
              <w:t>дия</w:t>
            </w:r>
            <w:r w:rsidRPr="00D11632">
              <w:rPr>
                <w:sz w:val="18"/>
                <w:szCs w:val="18"/>
                <w:lang w:val="bg-BG"/>
              </w:rPr>
              <w:t>-</w:t>
            </w:r>
            <w:r w:rsidRPr="00D11632">
              <w:rPr>
                <w:sz w:val="18"/>
                <w:szCs w:val="18"/>
              </w:rPr>
              <w:t>1;</w:t>
            </w:r>
          </w:p>
          <w:p w14:paraId="020F958D" w14:textId="08FF3932" w:rsidR="006229EA" w:rsidRPr="00D11632" w:rsidRDefault="006229EA" w:rsidP="00D11632">
            <w:pPr>
              <w:rPr>
                <w:sz w:val="22"/>
                <w:szCs w:val="22"/>
              </w:rPr>
            </w:pPr>
            <w:r w:rsidRPr="00D11632">
              <w:rPr>
                <w:sz w:val="18"/>
                <w:szCs w:val="18"/>
              </w:rPr>
              <w:t>Украйна-1</w:t>
            </w:r>
          </w:p>
        </w:tc>
      </w:tr>
      <w:tr w:rsidR="006229EA" w:rsidRPr="008551A1" w14:paraId="020F9598" w14:textId="77777777" w:rsidTr="00A46A95">
        <w:tc>
          <w:tcPr>
            <w:tcW w:w="2092" w:type="dxa"/>
            <w:vMerge/>
            <w:shd w:val="clear" w:color="auto" w:fill="auto"/>
          </w:tcPr>
          <w:p w14:paraId="020F958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90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91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92" w14:textId="77777777" w:rsidR="006229EA" w:rsidRPr="008551A1" w:rsidRDefault="006229EA" w:rsidP="00144469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3. Предоставяне на консултации на български граждани („лице в лице“, по телефон и е-поща)</w:t>
            </w:r>
          </w:p>
        </w:tc>
        <w:tc>
          <w:tcPr>
            <w:tcW w:w="1155" w:type="dxa"/>
            <w:shd w:val="clear" w:color="auto" w:fill="auto"/>
          </w:tcPr>
          <w:p w14:paraId="020F9593" w14:textId="77777777" w:rsidR="006229EA" w:rsidRPr="008551A1" w:rsidRDefault="006229EA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94" w14:textId="77777777" w:rsidR="006229EA" w:rsidRPr="008551A1" w:rsidRDefault="006229EA" w:rsidP="001D71FB">
            <w:pPr>
              <w:contextualSpacing/>
              <w:rPr>
                <w:sz w:val="22"/>
                <w:szCs w:val="22"/>
                <w:lang w:val="bg-BG"/>
              </w:rPr>
            </w:pPr>
            <w:r w:rsidRPr="008551A1">
              <w:rPr>
                <w:iCs/>
                <w:sz w:val="22"/>
                <w:szCs w:val="22"/>
                <w:lang w:val="ru-RU" w:eastAsia="bg-BG"/>
              </w:rPr>
              <w:t xml:space="preserve">Оказано съдействие на български граждани и фирми при проблеми или по въпроси от техен интерес </w:t>
            </w:r>
          </w:p>
        </w:tc>
        <w:tc>
          <w:tcPr>
            <w:tcW w:w="1155" w:type="dxa"/>
            <w:shd w:val="clear" w:color="auto" w:fill="auto"/>
          </w:tcPr>
          <w:p w14:paraId="020F9595" w14:textId="002D2C30" w:rsidR="006229EA" w:rsidRPr="004B4610" w:rsidRDefault="006229EA" w:rsidP="00793F00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8FAFD7C" w14:textId="77777777" w:rsidR="006229EA" w:rsidRPr="004B4610" w:rsidRDefault="006229EA" w:rsidP="00B33901">
            <w:pPr>
              <w:jc w:val="center"/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3 000</w:t>
            </w:r>
            <w:r w:rsidRPr="004B4610">
              <w:rPr>
                <w:sz w:val="22"/>
                <w:szCs w:val="22"/>
                <w:vertAlign w:val="superscript"/>
              </w:rPr>
              <w:footnoteReference w:id="1"/>
            </w:r>
          </w:p>
          <w:p w14:paraId="4B092F34" w14:textId="77777777" w:rsidR="006229EA" w:rsidRDefault="006229EA" w:rsidP="00B33901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6FDB46F3" w14:textId="77777777" w:rsidR="006229EA" w:rsidRPr="004B4610" w:rsidRDefault="006229EA" w:rsidP="00B33901">
            <w:pPr>
              <w:jc w:val="center"/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2 550</w:t>
            </w:r>
            <w:r w:rsidRPr="004B4610">
              <w:rPr>
                <w:sz w:val="22"/>
                <w:szCs w:val="22"/>
                <w:vertAlign w:val="superscript"/>
              </w:rPr>
              <w:footnoteReference w:id="2"/>
            </w:r>
          </w:p>
          <w:p w14:paraId="4A3DCE5D" w14:textId="77777777" w:rsidR="006229EA" w:rsidRPr="004B4610" w:rsidRDefault="006229EA" w:rsidP="00B33901">
            <w:pPr>
              <w:pStyle w:val="af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B4610">
              <w:rPr>
                <w:rFonts w:ascii="Times New Roman" w:hAnsi="Times New Roman"/>
                <w:i w:val="0"/>
                <w:sz w:val="18"/>
                <w:szCs w:val="18"/>
              </w:rPr>
              <w:t>(от които: Лондон/</w:t>
            </w:r>
          </w:p>
          <w:p w14:paraId="4022A9D1" w14:textId="77777777" w:rsidR="006229EA" w:rsidRPr="004B4610" w:rsidRDefault="006229EA" w:rsidP="00B33901">
            <w:pPr>
              <w:pStyle w:val="af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B4610">
              <w:rPr>
                <w:rFonts w:ascii="Times New Roman" w:hAnsi="Times New Roman"/>
                <w:i w:val="0"/>
                <w:sz w:val="18"/>
                <w:szCs w:val="18"/>
              </w:rPr>
              <w:t xml:space="preserve">Дъблин – 700; Мадрид </w:t>
            </w:r>
            <w:r w:rsidRPr="004B4610">
              <w:rPr>
                <w:rFonts w:ascii="Times New Roman" w:hAnsi="Times New Roman"/>
                <w:i w:val="0"/>
                <w:sz w:val="18"/>
                <w:szCs w:val="18"/>
              </w:rPr>
              <w:lastRenderedPageBreak/>
              <w:t>– 500;</w:t>
            </w:r>
          </w:p>
          <w:p w14:paraId="0CD97D36" w14:textId="77777777" w:rsidR="006229EA" w:rsidRPr="004B4610" w:rsidRDefault="006229EA" w:rsidP="00B33901">
            <w:pPr>
              <w:pStyle w:val="af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B4610">
              <w:rPr>
                <w:rFonts w:ascii="Times New Roman" w:hAnsi="Times New Roman"/>
                <w:i w:val="0"/>
                <w:sz w:val="18"/>
                <w:szCs w:val="18"/>
              </w:rPr>
              <w:t>Берлин – 350;</w:t>
            </w:r>
          </w:p>
          <w:p w14:paraId="0EA542A2" w14:textId="77777777" w:rsidR="006229EA" w:rsidRPr="004B4610" w:rsidRDefault="006229EA" w:rsidP="00B33901">
            <w:pPr>
              <w:pStyle w:val="af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B4610">
              <w:rPr>
                <w:rFonts w:ascii="Times New Roman" w:hAnsi="Times New Roman"/>
                <w:i w:val="0"/>
                <w:sz w:val="18"/>
                <w:szCs w:val="18"/>
              </w:rPr>
              <w:t>Виена/Берн – 500;</w:t>
            </w:r>
          </w:p>
          <w:p w14:paraId="020F9597" w14:textId="74F9F54C" w:rsidR="006229EA" w:rsidRPr="004B4610" w:rsidRDefault="006229EA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18"/>
                <w:szCs w:val="18"/>
              </w:rPr>
              <w:t>Атина/Никозия - 500</w:t>
            </w:r>
          </w:p>
        </w:tc>
      </w:tr>
      <w:tr w:rsidR="006229EA" w:rsidRPr="008551A1" w14:paraId="020F95A2" w14:textId="77777777" w:rsidTr="00A46A95">
        <w:tc>
          <w:tcPr>
            <w:tcW w:w="2092" w:type="dxa"/>
            <w:vMerge/>
            <w:shd w:val="clear" w:color="auto" w:fill="auto"/>
          </w:tcPr>
          <w:p w14:paraId="020F9599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9A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9B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9C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4</w:t>
            </w:r>
            <w:r w:rsidRPr="008551A1">
              <w:rPr>
                <w:sz w:val="22"/>
                <w:szCs w:val="22"/>
                <w:lang w:val="bg-BG"/>
              </w:rPr>
              <w:t>. Осъществяване на контакти с компетентните институции на национално ниво в съответните държави</w:t>
            </w:r>
          </w:p>
        </w:tc>
        <w:tc>
          <w:tcPr>
            <w:tcW w:w="1155" w:type="dxa"/>
            <w:shd w:val="clear" w:color="auto" w:fill="auto"/>
          </w:tcPr>
          <w:p w14:paraId="020F959D" w14:textId="77777777" w:rsidR="006229EA" w:rsidRPr="008551A1" w:rsidRDefault="006229EA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020F959E" w14:textId="77777777" w:rsidR="006229EA" w:rsidRPr="008551A1" w:rsidRDefault="006229EA" w:rsidP="002F3FF1">
            <w:pPr>
              <w:tabs>
                <w:tab w:val="num" w:pos="189"/>
              </w:tabs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Укрепване на сътрудничеството от взаимен интерес</w:t>
            </w:r>
          </w:p>
        </w:tc>
        <w:tc>
          <w:tcPr>
            <w:tcW w:w="1155" w:type="dxa"/>
            <w:shd w:val="clear" w:color="auto" w:fill="auto"/>
          </w:tcPr>
          <w:p w14:paraId="020F959F" w14:textId="1B4DA97A" w:rsidR="006229EA" w:rsidRPr="008551A1" w:rsidRDefault="006229EA" w:rsidP="005A0927">
            <w:pPr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0</w:t>
            </w:r>
          </w:p>
          <w:p w14:paraId="020F95A0" w14:textId="77777777" w:rsidR="006229EA" w:rsidRPr="008551A1" w:rsidRDefault="006229EA" w:rsidP="00793F00">
            <w:pPr>
              <w:rPr>
                <w:sz w:val="22"/>
                <w:szCs w:val="22"/>
                <w:lang w:val="bg-BG"/>
              </w:rPr>
            </w:pPr>
            <w:r w:rsidRPr="008551A1" w:rsidDel="007906C4">
              <w:rPr>
                <w:i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14:paraId="020F95A1" w14:textId="77777777" w:rsidR="006229EA" w:rsidRPr="008551A1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75</w:t>
            </w:r>
          </w:p>
        </w:tc>
      </w:tr>
      <w:tr w:rsidR="006229EA" w:rsidRPr="008551A1" w14:paraId="6F5BDEF1" w14:textId="77777777" w:rsidTr="00A46A95">
        <w:tc>
          <w:tcPr>
            <w:tcW w:w="2092" w:type="dxa"/>
            <w:vMerge/>
            <w:shd w:val="clear" w:color="auto" w:fill="auto"/>
          </w:tcPr>
          <w:p w14:paraId="74B2BAC5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7B3FC6C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EE78198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2636D33" w14:textId="2AE30E4E" w:rsidR="006229EA" w:rsidRPr="008551A1" w:rsidRDefault="006229EA" w:rsidP="004B461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r w:rsidRPr="004B4610">
              <w:rPr>
                <w:sz w:val="22"/>
                <w:szCs w:val="22"/>
                <w:lang w:val="ru-RU"/>
              </w:rPr>
              <w:t>Осъществяване на контакти с местните власти, медии, академични среди и НПО</w:t>
            </w:r>
          </w:p>
        </w:tc>
        <w:tc>
          <w:tcPr>
            <w:tcW w:w="1155" w:type="dxa"/>
            <w:shd w:val="clear" w:color="auto" w:fill="auto"/>
          </w:tcPr>
          <w:p w14:paraId="6B76ED93" w14:textId="77777777" w:rsidR="006229EA" w:rsidRPr="004B4610" w:rsidRDefault="006229EA" w:rsidP="004B4610">
            <w:pPr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януари - декември</w:t>
            </w:r>
          </w:p>
          <w:p w14:paraId="4C851F2E" w14:textId="77777777" w:rsidR="006229EA" w:rsidRPr="004B4610" w:rsidRDefault="006229EA" w:rsidP="004B4610">
            <w:pPr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2020 г.</w:t>
            </w:r>
          </w:p>
          <w:p w14:paraId="2B611439" w14:textId="2A0A0E70" w:rsidR="006229EA" w:rsidRPr="004B4610" w:rsidRDefault="006229EA" w:rsidP="004B461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</w:rPr>
              <w:t>(периодично)</w:t>
            </w:r>
          </w:p>
        </w:tc>
        <w:tc>
          <w:tcPr>
            <w:tcW w:w="2166" w:type="dxa"/>
            <w:shd w:val="clear" w:color="auto" w:fill="auto"/>
          </w:tcPr>
          <w:p w14:paraId="46518840" w14:textId="5ED8B9A6" w:rsidR="006229EA" w:rsidRPr="004B4610" w:rsidRDefault="006229EA" w:rsidP="004B4610">
            <w:pPr>
              <w:tabs>
                <w:tab w:val="num" w:pos="189"/>
              </w:tabs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</w:rPr>
              <w:t>Укрепване на сътрудничеството от взаимен интерес и повишаване осведомеността относно дейността на СТСВ</w:t>
            </w:r>
          </w:p>
        </w:tc>
        <w:tc>
          <w:tcPr>
            <w:tcW w:w="1155" w:type="dxa"/>
            <w:shd w:val="clear" w:color="auto" w:fill="auto"/>
          </w:tcPr>
          <w:p w14:paraId="40E4EC45" w14:textId="3B5702C7" w:rsidR="006229EA" w:rsidRPr="004B4610" w:rsidRDefault="006229EA" w:rsidP="005A0927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4B461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948F7EC" w14:textId="14124E3C" w:rsidR="006229EA" w:rsidRPr="004B4610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</w:rPr>
              <w:t>50</w:t>
            </w:r>
          </w:p>
        </w:tc>
      </w:tr>
      <w:tr w:rsidR="006229EA" w:rsidRPr="008551A1" w14:paraId="020F95AD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5A3" w14:textId="59238115" w:rsidR="006229EA" w:rsidRPr="008551A1" w:rsidRDefault="006229EA" w:rsidP="00D06760">
            <w:pPr>
              <w:rPr>
                <w:b/>
                <w:color w:val="00B0F0"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2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Стриктно изпълнение на уставните задължения към съответните организации; балансирана ратификационна политика и въвеждане/приложение на техните стандарти; активно участие в Международната конференция на труда (МКТ) и в Административния съвет на Международното бюро по труда (АС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на МБТ), в Правителствения комитет по Европейската социална харта (ПК по ЕСХ) и др.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A4" w14:textId="3FDA790A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Активно участие в ръководните и работните органи, комитети, комисии и др. на ООН, МОТ, СЕ, ОИСР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A5" w14:textId="5D69304B" w:rsidR="006229EA" w:rsidRPr="008551A1" w:rsidRDefault="006229EA" w:rsidP="004B4610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Актуализиран </w:t>
            </w:r>
            <w:r w:rsidRPr="008551A1">
              <w:rPr>
                <w:sz w:val="22"/>
                <w:szCs w:val="22"/>
                <w:lang w:val="bg-BG"/>
              </w:rPr>
              <w:t>Стратеги</w:t>
            </w:r>
            <w:r>
              <w:rPr>
                <w:sz w:val="22"/>
                <w:szCs w:val="22"/>
                <w:lang w:val="bg-BG"/>
              </w:rPr>
              <w:t>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020F95A6" w14:textId="4B09B02F" w:rsidR="006229EA" w:rsidRPr="004B4610" w:rsidRDefault="006229EA" w:rsidP="004B461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  <w:lang w:val="bg-BG"/>
              </w:rPr>
              <w:t>1. Представяне на Националния доклад по Конвенцията на ООН за премахване на всички форми на дискриминация срещу жените, Женева</w:t>
            </w:r>
          </w:p>
        </w:tc>
        <w:tc>
          <w:tcPr>
            <w:tcW w:w="1155" w:type="dxa"/>
            <w:shd w:val="clear" w:color="auto" w:fill="auto"/>
          </w:tcPr>
          <w:p w14:paraId="60AAA3BE" w14:textId="04F452AE" w:rsidR="006229EA" w:rsidRPr="004B4610" w:rsidRDefault="006229EA" w:rsidP="004B4610">
            <w:pPr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февруари</w:t>
            </w:r>
          </w:p>
          <w:p w14:paraId="020F95A9" w14:textId="0D58AC2F" w:rsidR="006229EA" w:rsidRPr="004B4610" w:rsidRDefault="006229EA" w:rsidP="004B461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AA" w14:textId="24FD6652" w:rsidR="006229EA" w:rsidRPr="004B4610" w:rsidRDefault="006229EA" w:rsidP="004B461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</w:rPr>
              <w:t>Изпълнение на задължение по Конвенцията и засилване присъствието и авторитета на България в значими международни организации.</w:t>
            </w:r>
          </w:p>
        </w:tc>
        <w:tc>
          <w:tcPr>
            <w:tcW w:w="1155" w:type="dxa"/>
            <w:shd w:val="clear" w:color="auto" w:fill="auto"/>
          </w:tcPr>
          <w:p w14:paraId="020F95AB" w14:textId="62F6161F" w:rsidR="006229EA" w:rsidRPr="004B4610" w:rsidRDefault="006229EA" w:rsidP="00072129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B461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AC" w14:textId="586CD591" w:rsidR="006229EA" w:rsidRPr="004B4610" w:rsidRDefault="006229EA" w:rsidP="00072129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B4610">
              <w:rPr>
                <w:iCs/>
                <w:sz w:val="22"/>
                <w:szCs w:val="22"/>
              </w:rPr>
              <w:t>1</w:t>
            </w:r>
          </w:p>
        </w:tc>
      </w:tr>
      <w:tr w:rsidR="006229EA" w:rsidRPr="008551A1" w14:paraId="020F95C0" w14:textId="77777777" w:rsidTr="00A46A95">
        <w:tc>
          <w:tcPr>
            <w:tcW w:w="2092" w:type="dxa"/>
            <w:vMerge/>
            <w:shd w:val="clear" w:color="auto" w:fill="auto"/>
          </w:tcPr>
          <w:p w14:paraId="020F95AE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A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B0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B1" w14:textId="7EF1A7A5" w:rsidR="006229EA" w:rsidRPr="008551A1" w:rsidRDefault="006229EA" w:rsidP="00AD317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Pr="004B4610">
              <w:rPr>
                <w:sz w:val="22"/>
                <w:szCs w:val="22"/>
                <w:lang w:val="bg-BG"/>
              </w:rPr>
              <w:t>Участие в 5-то заседание по Универсалния периодичен преглед на Република България пред Съвета по правата на човека, Женева</w:t>
            </w:r>
          </w:p>
        </w:tc>
        <w:tc>
          <w:tcPr>
            <w:tcW w:w="1155" w:type="dxa"/>
            <w:shd w:val="clear" w:color="auto" w:fill="auto"/>
          </w:tcPr>
          <w:p w14:paraId="79C6F7FE" w14:textId="77777777" w:rsidR="006229EA" w:rsidRDefault="006229EA" w:rsidP="002F3FF1">
            <w:pPr>
              <w:rPr>
                <w:iCs/>
                <w:sz w:val="22"/>
                <w:szCs w:val="22"/>
                <w:lang w:val="bg-BG"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 xml:space="preserve">май </w:t>
            </w:r>
          </w:p>
          <w:p w14:paraId="020F95B3" w14:textId="6124C1E2" w:rsidR="006229EA" w:rsidRPr="004B4610" w:rsidRDefault="006229EA" w:rsidP="002F3FF1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5B4" w14:textId="095DD1D0" w:rsidR="006229EA" w:rsidRPr="004B4610" w:rsidRDefault="006229EA" w:rsidP="002F3FF1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sz w:val="22"/>
                <w:szCs w:val="22"/>
              </w:rPr>
              <w:t>Изпълнение на задължение по линия на ООН и засилване присъствието и авторитета на България в значими международни организации.</w:t>
            </w:r>
          </w:p>
        </w:tc>
        <w:tc>
          <w:tcPr>
            <w:tcW w:w="1155" w:type="dxa"/>
            <w:shd w:val="clear" w:color="auto" w:fill="auto"/>
          </w:tcPr>
          <w:p w14:paraId="6F46DC85" w14:textId="77777777" w:rsidR="006229EA" w:rsidRPr="004B4610" w:rsidRDefault="006229EA" w:rsidP="004B4610">
            <w:pPr>
              <w:jc w:val="center"/>
              <w:rPr>
                <w:iCs/>
                <w:sz w:val="22"/>
                <w:szCs w:val="22"/>
              </w:rPr>
            </w:pPr>
            <w:r w:rsidRPr="004B4610">
              <w:rPr>
                <w:iCs/>
                <w:sz w:val="22"/>
                <w:szCs w:val="22"/>
              </w:rPr>
              <w:t>-</w:t>
            </w:r>
          </w:p>
          <w:p w14:paraId="020F95BC" w14:textId="77777777" w:rsidR="006229EA" w:rsidRPr="004B4610" w:rsidRDefault="006229EA" w:rsidP="004B4610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20F95BF" w14:textId="2B0722D3" w:rsidR="006229EA" w:rsidRPr="004B4610" w:rsidRDefault="006229EA" w:rsidP="004B4610">
            <w:pPr>
              <w:ind w:right="-113"/>
              <w:jc w:val="center"/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1</w:t>
            </w:r>
          </w:p>
        </w:tc>
      </w:tr>
      <w:tr w:rsidR="006229EA" w:rsidRPr="008551A1" w14:paraId="020F95DE" w14:textId="77777777" w:rsidTr="00A46A95">
        <w:tc>
          <w:tcPr>
            <w:tcW w:w="2092" w:type="dxa"/>
            <w:vMerge/>
            <w:shd w:val="clear" w:color="auto" w:fill="auto"/>
          </w:tcPr>
          <w:p w14:paraId="020F95C1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C2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C3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C4" w14:textId="54AF091E" w:rsidR="006229EA" w:rsidRPr="008551A1" w:rsidRDefault="006229EA" w:rsidP="004B461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3. </w:t>
            </w:r>
            <w:r w:rsidRPr="004B4610">
              <w:rPr>
                <w:sz w:val="22"/>
                <w:szCs w:val="22"/>
                <w:lang w:val="bg-BG"/>
              </w:rPr>
              <w:t xml:space="preserve">Активно участие в дейността на ръководните органи на </w:t>
            </w:r>
            <w:r w:rsidRPr="004B4610">
              <w:rPr>
                <w:sz w:val="22"/>
                <w:szCs w:val="22"/>
                <w:lang w:val="bg-BG"/>
              </w:rPr>
              <w:lastRenderedPageBreak/>
              <w:t>МОТ: МКТ и АС на МБТ - вкл. в съответните технически комитети към МКТ.</w:t>
            </w:r>
          </w:p>
        </w:tc>
        <w:tc>
          <w:tcPr>
            <w:tcW w:w="1155" w:type="dxa"/>
            <w:shd w:val="clear" w:color="auto" w:fill="auto"/>
          </w:tcPr>
          <w:p w14:paraId="7BAF2E49" w14:textId="77777777" w:rsidR="006229EA" w:rsidRPr="004B4610" w:rsidRDefault="006229EA" w:rsidP="004B4610">
            <w:pPr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lastRenderedPageBreak/>
              <w:t xml:space="preserve">Март, юни, ноември </w:t>
            </w:r>
            <w:r w:rsidRPr="004B4610">
              <w:rPr>
                <w:sz w:val="22"/>
                <w:szCs w:val="22"/>
              </w:rPr>
              <w:lastRenderedPageBreak/>
              <w:t>2020 г.-АС;</w:t>
            </w:r>
          </w:p>
          <w:p w14:paraId="0A8FAD2B" w14:textId="77777777" w:rsidR="006229EA" w:rsidRPr="004B4610" w:rsidRDefault="006229EA" w:rsidP="004B4610">
            <w:pPr>
              <w:rPr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Май/юни 2020 г. - МКТ</w:t>
            </w:r>
          </w:p>
          <w:p w14:paraId="44F30DD5" w14:textId="77777777" w:rsidR="006229EA" w:rsidRPr="004B4610" w:rsidRDefault="006229EA" w:rsidP="004B4610">
            <w:pPr>
              <w:rPr>
                <w:sz w:val="22"/>
                <w:szCs w:val="22"/>
              </w:rPr>
            </w:pPr>
          </w:p>
          <w:p w14:paraId="3B667B99" w14:textId="77777777" w:rsidR="006229EA" w:rsidRPr="004B4610" w:rsidRDefault="006229EA" w:rsidP="004B4610">
            <w:pPr>
              <w:rPr>
                <w:sz w:val="22"/>
                <w:szCs w:val="22"/>
              </w:rPr>
            </w:pPr>
          </w:p>
          <w:p w14:paraId="65A0608A" w14:textId="77777777" w:rsidR="006229EA" w:rsidRPr="004B4610" w:rsidRDefault="006229EA" w:rsidP="004B4610">
            <w:pPr>
              <w:rPr>
                <w:sz w:val="22"/>
                <w:szCs w:val="22"/>
              </w:rPr>
            </w:pPr>
          </w:p>
          <w:p w14:paraId="54A484AB" w14:textId="77777777" w:rsidR="006229EA" w:rsidRPr="004B4610" w:rsidRDefault="006229EA" w:rsidP="004B4610">
            <w:pPr>
              <w:rPr>
                <w:sz w:val="22"/>
                <w:szCs w:val="22"/>
              </w:rPr>
            </w:pPr>
          </w:p>
          <w:p w14:paraId="020F95D1" w14:textId="69479F17" w:rsidR="006229EA" w:rsidRPr="004B4610" w:rsidRDefault="006229EA" w:rsidP="004B4610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5D3" w14:textId="16CC7081" w:rsidR="006229EA" w:rsidRPr="004B4610" w:rsidRDefault="006229EA" w:rsidP="004B4610">
            <w:pPr>
              <w:rPr>
                <w:sz w:val="22"/>
                <w:szCs w:val="22"/>
                <w:lang w:val="ru-RU" w:eastAsia="bg-BG"/>
              </w:rPr>
            </w:pPr>
            <w:r w:rsidRPr="004B4610">
              <w:rPr>
                <w:sz w:val="22"/>
                <w:szCs w:val="22"/>
              </w:rPr>
              <w:lastRenderedPageBreak/>
              <w:t xml:space="preserve">Засилване присъствието и авторитета на </w:t>
            </w:r>
            <w:r w:rsidRPr="004B4610">
              <w:rPr>
                <w:sz w:val="22"/>
                <w:szCs w:val="22"/>
              </w:rPr>
              <w:lastRenderedPageBreak/>
              <w:t>България в значими международни организации - чрез участие в дейността на ръководните органи на МОТ - в сесията на МКТ и в две сесии на АС на МБТ.</w:t>
            </w:r>
          </w:p>
        </w:tc>
        <w:tc>
          <w:tcPr>
            <w:tcW w:w="1155" w:type="dxa"/>
            <w:shd w:val="clear" w:color="auto" w:fill="auto"/>
          </w:tcPr>
          <w:p w14:paraId="020F95D4" w14:textId="1EA49650" w:rsidR="006229EA" w:rsidRPr="004B4610" w:rsidRDefault="006229EA" w:rsidP="0095634F">
            <w:pPr>
              <w:jc w:val="center"/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2B272BB1" w14:textId="77777777" w:rsidR="006229EA" w:rsidRPr="004B4610" w:rsidRDefault="006229EA" w:rsidP="00B33901">
            <w:pPr>
              <w:jc w:val="center"/>
              <w:rPr>
                <w:iCs/>
                <w:sz w:val="22"/>
                <w:szCs w:val="22"/>
              </w:rPr>
            </w:pPr>
            <w:r w:rsidRPr="004B4610">
              <w:rPr>
                <w:sz w:val="22"/>
                <w:szCs w:val="22"/>
              </w:rPr>
              <w:t>4</w:t>
            </w:r>
          </w:p>
          <w:p w14:paraId="18C3FAB9" w14:textId="77777777" w:rsidR="006229EA" w:rsidRPr="004B4610" w:rsidRDefault="006229EA" w:rsidP="00B33901">
            <w:pPr>
              <w:jc w:val="center"/>
              <w:rPr>
                <w:iCs/>
                <w:sz w:val="22"/>
                <w:szCs w:val="22"/>
              </w:rPr>
            </w:pPr>
          </w:p>
          <w:p w14:paraId="31764162" w14:textId="77777777" w:rsidR="006229EA" w:rsidRPr="004B4610" w:rsidRDefault="006229EA" w:rsidP="00B33901">
            <w:pPr>
              <w:jc w:val="center"/>
              <w:rPr>
                <w:iCs/>
                <w:sz w:val="22"/>
                <w:szCs w:val="22"/>
              </w:rPr>
            </w:pPr>
          </w:p>
          <w:p w14:paraId="20B70C98" w14:textId="77777777" w:rsidR="006229EA" w:rsidRPr="004B4610" w:rsidRDefault="006229EA" w:rsidP="00B33901">
            <w:pPr>
              <w:jc w:val="center"/>
              <w:rPr>
                <w:iCs/>
                <w:sz w:val="22"/>
                <w:szCs w:val="22"/>
              </w:rPr>
            </w:pPr>
          </w:p>
          <w:p w14:paraId="296ADB57" w14:textId="77777777" w:rsidR="006229EA" w:rsidRPr="004B4610" w:rsidRDefault="006229EA" w:rsidP="00B33901">
            <w:pPr>
              <w:jc w:val="center"/>
              <w:rPr>
                <w:iCs/>
                <w:sz w:val="22"/>
                <w:szCs w:val="22"/>
              </w:rPr>
            </w:pPr>
          </w:p>
          <w:p w14:paraId="020F95DD" w14:textId="77777777" w:rsidR="006229EA" w:rsidRPr="004B4610" w:rsidRDefault="006229EA" w:rsidP="00552D32">
            <w:pPr>
              <w:rPr>
                <w:sz w:val="22"/>
                <w:szCs w:val="22"/>
                <w:lang w:val="bg-BG"/>
              </w:rPr>
            </w:pPr>
          </w:p>
        </w:tc>
      </w:tr>
      <w:tr w:rsidR="006229EA" w:rsidRPr="008551A1" w14:paraId="020F95E7" w14:textId="77777777" w:rsidTr="00A46A95">
        <w:tc>
          <w:tcPr>
            <w:tcW w:w="2092" w:type="dxa"/>
            <w:vMerge/>
            <w:shd w:val="clear" w:color="auto" w:fill="auto"/>
          </w:tcPr>
          <w:p w14:paraId="020F95D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E0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E1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E2" w14:textId="6C557EDB" w:rsidR="006229EA" w:rsidRPr="008551A1" w:rsidRDefault="006229EA" w:rsidP="004B461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4. </w:t>
            </w:r>
            <w:r w:rsidRPr="004B4610">
              <w:rPr>
                <w:sz w:val="22"/>
                <w:szCs w:val="22"/>
                <w:lang w:val="bg-BG"/>
              </w:rPr>
              <w:t>Вземане на акт от Конвенцията на МОТ за прекратяване на насилието и тормоза в света на труда (№ 190) и Препоръка № 206 към нея, приети от МКТ през юни 2019 г.</w:t>
            </w:r>
          </w:p>
        </w:tc>
        <w:tc>
          <w:tcPr>
            <w:tcW w:w="1155" w:type="dxa"/>
            <w:shd w:val="clear" w:color="auto" w:fill="auto"/>
          </w:tcPr>
          <w:p w14:paraId="020F95E3" w14:textId="55BD9EC0" w:rsidR="006229EA" w:rsidRPr="004B4610" w:rsidRDefault="006229EA" w:rsidP="00647C7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2-ро тримесечие на 2020 г.</w:t>
            </w:r>
          </w:p>
        </w:tc>
        <w:tc>
          <w:tcPr>
            <w:tcW w:w="2166" w:type="dxa"/>
            <w:shd w:val="clear" w:color="auto" w:fill="auto"/>
          </w:tcPr>
          <w:p w14:paraId="020F95E4" w14:textId="66800BBB" w:rsidR="006229EA" w:rsidRPr="004B4610" w:rsidRDefault="006229EA" w:rsidP="00647C70">
            <w:pPr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 xml:space="preserve">Изпълнение на задължение по Устава на МОТ, което цели запознаване на националния  законодателен орган с новоприет международен трудов стандарт. </w:t>
            </w:r>
          </w:p>
        </w:tc>
        <w:tc>
          <w:tcPr>
            <w:tcW w:w="1155" w:type="dxa"/>
            <w:shd w:val="clear" w:color="auto" w:fill="auto"/>
          </w:tcPr>
          <w:p w14:paraId="020F95E5" w14:textId="45B05677" w:rsidR="006229EA" w:rsidRPr="004B4610" w:rsidRDefault="006229EA" w:rsidP="009E41D6">
            <w:pPr>
              <w:jc w:val="center"/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E6" w14:textId="16FD9C3C" w:rsidR="006229EA" w:rsidRPr="004B4610" w:rsidRDefault="006229EA" w:rsidP="001F6FE5">
            <w:pPr>
              <w:jc w:val="center"/>
              <w:rPr>
                <w:sz w:val="22"/>
                <w:szCs w:val="22"/>
                <w:lang w:val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1</w:t>
            </w:r>
          </w:p>
        </w:tc>
      </w:tr>
      <w:tr w:rsidR="006229EA" w:rsidRPr="008551A1" w14:paraId="281628F7" w14:textId="77777777" w:rsidTr="00A46A95">
        <w:tc>
          <w:tcPr>
            <w:tcW w:w="2092" w:type="dxa"/>
            <w:vMerge/>
            <w:shd w:val="clear" w:color="auto" w:fill="auto"/>
          </w:tcPr>
          <w:p w14:paraId="5307096B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0014262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B5C94BF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9C359DA" w14:textId="43F8B966" w:rsidR="006229EA" w:rsidRPr="008551A1" w:rsidRDefault="006229EA" w:rsidP="00F71A6D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5. </w:t>
            </w:r>
            <w:r w:rsidRPr="004B4610">
              <w:rPr>
                <w:sz w:val="22"/>
                <w:szCs w:val="22"/>
                <w:lang w:val="bg-BG"/>
              </w:rPr>
              <w:t>Изготвяне на  доклади по нератифицирани и по ратифицирани конвенции на МОТ според списъка на МБТ за 2020 г.</w:t>
            </w:r>
          </w:p>
        </w:tc>
        <w:tc>
          <w:tcPr>
            <w:tcW w:w="1155" w:type="dxa"/>
            <w:shd w:val="clear" w:color="auto" w:fill="auto"/>
          </w:tcPr>
          <w:p w14:paraId="041B380B" w14:textId="77777777" w:rsidR="006229EA" w:rsidRPr="004B4610" w:rsidRDefault="006229EA" w:rsidP="00F71A6D">
            <w:pPr>
              <w:ind w:left="-57" w:right="-57"/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 xml:space="preserve">февруари </w:t>
            </w:r>
          </w:p>
          <w:p w14:paraId="2341C315" w14:textId="77777777" w:rsidR="006229EA" w:rsidRPr="004B4610" w:rsidRDefault="006229EA" w:rsidP="00F71A6D">
            <w:pPr>
              <w:ind w:left="-57" w:right="-57"/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2020 г. – нератифицирани;</w:t>
            </w:r>
          </w:p>
          <w:p w14:paraId="2CE5C23D" w14:textId="77777777" w:rsidR="006229EA" w:rsidRPr="004B4610" w:rsidRDefault="006229EA" w:rsidP="00F71A6D">
            <w:pPr>
              <w:ind w:left="-57" w:right="-57"/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 xml:space="preserve">октомври </w:t>
            </w:r>
          </w:p>
          <w:p w14:paraId="265ABA57" w14:textId="05596E30" w:rsidR="006229EA" w:rsidRPr="004B4610" w:rsidRDefault="006229EA" w:rsidP="00F71A6D">
            <w:pPr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2020 г. - ратифицирани</w:t>
            </w:r>
          </w:p>
        </w:tc>
        <w:tc>
          <w:tcPr>
            <w:tcW w:w="2166" w:type="dxa"/>
            <w:shd w:val="clear" w:color="auto" w:fill="auto"/>
          </w:tcPr>
          <w:p w14:paraId="01AB73A6" w14:textId="52E4DA9D" w:rsidR="006229EA" w:rsidRPr="004B4610" w:rsidRDefault="006229EA" w:rsidP="00F71A6D">
            <w:pPr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  <w:lang w:eastAsia="bg-BG"/>
              </w:rPr>
              <w:t>Анализ на спазването на трудовите права на национално ниво по отношение на международноправни стандарти  и формулиране на мерки при необходимост за подобряване на положението.</w:t>
            </w:r>
          </w:p>
        </w:tc>
        <w:tc>
          <w:tcPr>
            <w:tcW w:w="1155" w:type="dxa"/>
            <w:shd w:val="clear" w:color="auto" w:fill="auto"/>
          </w:tcPr>
          <w:p w14:paraId="29806B31" w14:textId="30A39533" w:rsidR="006229EA" w:rsidRPr="004B4610" w:rsidRDefault="006229EA" w:rsidP="009E41D6">
            <w:pPr>
              <w:jc w:val="center"/>
              <w:rPr>
                <w:iCs/>
                <w:sz w:val="22"/>
                <w:szCs w:val="22"/>
                <w:lang w:eastAsia="bg-BG"/>
              </w:rPr>
            </w:pPr>
            <w:r w:rsidRPr="004B461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E9F890B" w14:textId="1BA19E08" w:rsidR="006229EA" w:rsidRPr="004B4610" w:rsidRDefault="006229EA" w:rsidP="00F71A6D">
            <w:pPr>
              <w:rPr>
                <w:sz w:val="22"/>
                <w:szCs w:val="22"/>
              </w:rPr>
            </w:pPr>
            <w:r w:rsidRPr="00F71A6D">
              <w:rPr>
                <w:b/>
                <w:sz w:val="22"/>
                <w:szCs w:val="22"/>
              </w:rPr>
              <w:t>1</w:t>
            </w:r>
            <w:r w:rsidRPr="004B4610">
              <w:rPr>
                <w:sz w:val="22"/>
                <w:szCs w:val="22"/>
              </w:rPr>
              <w:t xml:space="preserve"> </w:t>
            </w:r>
            <w:r w:rsidRPr="00F71A6D">
              <w:rPr>
                <w:sz w:val="20"/>
                <w:szCs w:val="20"/>
              </w:rPr>
              <w:t>доклад по</w:t>
            </w:r>
            <w:r w:rsidRPr="004B4610">
              <w:rPr>
                <w:sz w:val="22"/>
                <w:szCs w:val="22"/>
              </w:rPr>
              <w:t xml:space="preserve"> </w:t>
            </w:r>
            <w:r w:rsidRPr="00F71A6D">
              <w:rPr>
                <w:b/>
                <w:sz w:val="22"/>
                <w:szCs w:val="22"/>
              </w:rPr>
              <w:t>4</w:t>
            </w:r>
            <w:r w:rsidRPr="004B4610">
              <w:rPr>
                <w:sz w:val="22"/>
                <w:szCs w:val="22"/>
              </w:rPr>
              <w:t xml:space="preserve"> </w:t>
            </w:r>
            <w:r w:rsidRPr="00F71A6D">
              <w:rPr>
                <w:sz w:val="20"/>
                <w:szCs w:val="20"/>
              </w:rPr>
              <w:t>нератифи</w:t>
            </w:r>
            <w:r>
              <w:rPr>
                <w:sz w:val="20"/>
                <w:szCs w:val="20"/>
                <w:lang w:val="bg-BG"/>
              </w:rPr>
              <w:t>-</w:t>
            </w:r>
            <w:r w:rsidRPr="00F71A6D">
              <w:rPr>
                <w:sz w:val="20"/>
                <w:szCs w:val="20"/>
              </w:rPr>
              <w:t>цирани конвенции;</w:t>
            </w:r>
          </w:p>
          <w:p w14:paraId="3E9D0002" w14:textId="223861BD" w:rsidR="006229EA" w:rsidRPr="004B4610" w:rsidRDefault="006229EA" w:rsidP="00F71A6D">
            <w:pPr>
              <w:rPr>
                <w:iCs/>
                <w:sz w:val="22"/>
                <w:szCs w:val="22"/>
                <w:lang w:eastAsia="bg-BG"/>
              </w:rPr>
            </w:pPr>
            <w:r w:rsidRPr="00F71A6D">
              <w:rPr>
                <w:b/>
                <w:sz w:val="22"/>
                <w:szCs w:val="22"/>
              </w:rPr>
              <w:t>11</w:t>
            </w:r>
            <w:r w:rsidRPr="004B4610">
              <w:rPr>
                <w:sz w:val="22"/>
                <w:szCs w:val="22"/>
              </w:rPr>
              <w:t xml:space="preserve"> </w:t>
            </w:r>
            <w:r w:rsidRPr="00F71A6D">
              <w:rPr>
                <w:sz w:val="20"/>
                <w:szCs w:val="20"/>
              </w:rPr>
              <w:t>доклада по ратифи</w:t>
            </w:r>
            <w:r>
              <w:rPr>
                <w:sz w:val="20"/>
                <w:szCs w:val="20"/>
                <w:lang w:val="bg-BG"/>
              </w:rPr>
              <w:t>-</w:t>
            </w:r>
            <w:r w:rsidRPr="00F71A6D">
              <w:rPr>
                <w:sz w:val="20"/>
                <w:szCs w:val="20"/>
              </w:rPr>
              <w:t>цирани конвенции</w:t>
            </w:r>
          </w:p>
        </w:tc>
      </w:tr>
      <w:tr w:rsidR="006229EA" w:rsidRPr="008551A1" w14:paraId="708C370B" w14:textId="77777777" w:rsidTr="00A46A95">
        <w:tc>
          <w:tcPr>
            <w:tcW w:w="2092" w:type="dxa"/>
            <w:vMerge/>
            <w:shd w:val="clear" w:color="auto" w:fill="auto"/>
          </w:tcPr>
          <w:p w14:paraId="68CA76BD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A3A2F97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5408227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6CE0B40" w14:textId="06119344" w:rsidR="006229EA" w:rsidRPr="00F71A6D" w:rsidRDefault="006229EA" w:rsidP="00F71A6D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  <w:lang w:val="bg-BG"/>
              </w:rPr>
              <w:t xml:space="preserve">6. Изготвяне на ежегодните редовни доклади по приети разпоредби на ЕСХ(р) или опростени - относно последващи действия по </w:t>
            </w:r>
            <w:r w:rsidRPr="00F71A6D">
              <w:rPr>
                <w:sz w:val="22"/>
                <w:szCs w:val="22"/>
                <w:lang w:val="bg-BG"/>
              </w:rPr>
              <w:lastRenderedPageBreak/>
              <w:t>колективни жалби по Хартата: 19-ти (опростен) Национален доклад по ЕСХ(р).</w:t>
            </w:r>
          </w:p>
        </w:tc>
        <w:tc>
          <w:tcPr>
            <w:tcW w:w="1155" w:type="dxa"/>
            <w:shd w:val="clear" w:color="auto" w:fill="auto"/>
          </w:tcPr>
          <w:p w14:paraId="0E9DC205" w14:textId="77777777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lastRenderedPageBreak/>
              <w:t>декември</w:t>
            </w:r>
          </w:p>
          <w:p w14:paraId="55290498" w14:textId="77777777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2020 г.</w:t>
            </w:r>
          </w:p>
          <w:p w14:paraId="21A21FB3" w14:textId="77777777" w:rsidR="006229EA" w:rsidRPr="00F71A6D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63A6DFC1" w14:textId="77777777" w:rsidR="006229EA" w:rsidRPr="00F71A6D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59928478" w14:textId="77777777" w:rsidR="006229EA" w:rsidRPr="00F71A6D" w:rsidRDefault="006229EA" w:rsidP="00F71A6D">
            <w:pPr>
              <w:ind w:left="-57" w:right="-57"/>
              <w:rPr>
                <w:iCs/>
                <w:sz w:val="22"/>
                <w:szCs w:val="22"/>
                <w:lang w:eastAsia="bg-BG"/>
              </w:rPr>
            </w:pPr>
          </w:p>
        </w:tc>
        <w:tc>
          <w:tcPr>
            <w:tcW w:w="2166" w:type="dxa"/>
            <w:shd w:val="clear" w:color="auto" w:fill="auto"/>
          </w:tcPr>
          <w:p w14:paraId="13E2E521" w14:textId="77777777" w:rsidR="006229EA" w:rsidRPr="00F71A6D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 xml:space="preserve">Анализ на спазването на трудовите права на национално ниво по отношение на международноправни стандарти във връзка с колективни жалби </w:t>
            </w: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lastRenderedPageBreak/>
              <w:t>по тях и формулиране на мерки при необходимост за подобряване на положението.</w:t>
            </w:r>
          </w:p>
          <w:p w14:paraId="027CD9B1" w14:textId="77777777" w:rsidR="006229EA" w:rsidRPr="00F71A6D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64F0D0EC" w14:textId="51E2A5AD" w:rsidR="006229EA" w:rsidRPr="00F71A6D" w:rsidRDefault="006229EA" w:rsidP="00F71A6D">
            <w:pPr>
              <w:rPr>
                <w:iCs/>
                <w:sz w:val="22"/>
                <w:szCs w:val="22"/>
                <w:lang w:eastAsia="bg-BG"/>
              </w:rPr>
            </w:pPr>
            <w:r w:rsidRPr="00F71A6D">
              <w:rPr>
                <w:iCs/>
                <w:sz w:val="22"/>
                <w:szCs w:val="22"/>
                <w:lang w:eastAsia="bg-BG"/>
              </w:rPr>
              <w:t xml:space="preserve">Становища по колективни жалби </w:t>
            </w:r>
          </w:p>
        </w:tc>
        <w:tc>
          <w:tcPr>
            <w:tcW w:w="1155" w:type="dxa"/>
            <w:shd w:val="clear" w:color="auto" w:fill="auto"/>
          </w:tcPr>
          <w:p w14:paraId="6D77F0B2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  <w:r w:rsidRPr="00F71A6D">
              <w:rPr>
                <w:iCs/>
                <w:sz w:val="22"/>
                <w:szCs w:val="22"/>
                <w:lang w:eastAsia="bg-BG"/>
              </w:rPr>
              <w:lastRenderedPageBreak/>
              <w:t>0</w:t>
            </w:r>
          </w:p>
          <w:p w14:paraId="2D59C604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680E49EA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07367445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4F1741E0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4A46FACD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20106ECE" w14:textId="77777777" w:rsidR="006229EA" w:rsidRDefault="006229EA" w:rsidP="009E41D6">
            <w:pPr>
              <w:jc w:val="center"/>
              <w:rPr>
                <w:iCs/>
                <w:sz w:val="22"/>
                <w:szCs w:val="22"/>
                <w:lang w:val="bg-BG" w:eastAsia="bg-BG"/>
              </w:rPr>
            </w:pPr>
          </w:p>
          <w:p w14:paraId="058BEC11" w14:textId="4FCB949C" w:rsidR="006229EA" w:rsidRPr="00F71A6D" w:rsidRDefault="006229EA" w:rsidP="009E41D6">
            <w:pPr>
              <w:jc w:val="center"/>
              <w:rPr>
                <w:iCs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5010F3A3" w14:textId="77777777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lastRenderedPageBreak/>
              <w:t>1</w:t>
            </w:r>
          </w:p>
          <w:p w14:paraId="7AF4CBA0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317790A1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52F44861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00898D8E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38082BAC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2C8029F9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4BD6F525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1087756B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37B04FB5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01EE9153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3849C3F7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00EFB806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077367C5" w14:textId="77777777" w:rsidR="006229EA" w:rsidRDefault="006229EA" w:rsidP="00B33901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  <w:p w14:paraId="63EC0517" w14:textId="1049742A" w:rsidR="006229EA" w:rsidRPr="00F71A6D" w:rsidRDefault="006229EA" w:rsidP="00F71A6D">
            <w:pPr>
              <w:pStyle w:val="af3"/>
              <w:rPr>
                <w:b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iCs w:val="0"/>
                <w:sz w:val="16"/>
                <w:szCs w:val="16"/>
                <w:lang w:eastAsia="bg-BG" w:bidi="ar-SA"/>
              </w:rPr>
              <w:t>при поискване от страна на Европейския комитет по социални права (ЕКСП).</w:t>
            </w:r>
          </w:p>
        </w:tc>
      </w:tr>
      <w:tr w:rsidR="006229EA" w:rsidRPr="008551A1" w14:paraId="7E90F156" w14:textId="77777777" w:rsidTr="00A46A95">
        <w:tc>
          <w:tcPr>
            <w:tcW w:w="2092" w:type="dxa"/>
            <w:vMerge/>
            <w:shd w:val="clear" w:color="auto" w:fill="auto"/>
          </w:tcPr>
          <w:p w14:paraId="0520E684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A37FAE4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0A0EBB9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87FEB74" w14:textId="3DDF48E3" w:rsidR="006229EA" w:rsidRPr="00F71A6D" w:rsidRDefault="006229EA" w:rsidP="00F71A6D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7. </w:t>
            </w:r>
            <w:r w:rsidRPr="00F71A6D">
              <w:rPr>
                <w:sz w:val="22"/>
                <w:szCs w:val="22"/>
                <w:lang w:val="bg-BG"/>
              </w:rPr>
              <w:t>Актуализиране на доклад по неприети разпоредби на ЕСХ(р).</w:t>
            </w:r>
          </w:p>
        </w:tc>
        <w:tc>
          <w:tcPr>
            <w:tcW w:w="1155" w:type="dxa"/>
            <w:shd w:val="clear" w:color="auto" w:fill="auto"/>
          </w:tcPr>
          <w:p w14:paraId="4E789369" w14:textId="0A1A5AE1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По договаряне с ЕКСП</w:t>
            </w:r>
          </w:p>
        </w:tc>
        <w:tc>
          <w:tcPr>
            <w:tcW w:w="2166" w:type="dxa"/>
            <w:shd w:val="clear" w:color="auto" w:fill="auto"/>
          </w:tcPr>
          <w:p w14:paraId="02BC0DEC" w14:textId="39FBFDC3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 xml:space="preserve">Анализ на спазването на трудовите права на национално ниво по отношение на международноправни стандарти с цел бъдещо присъединяване към тях и разширяване на приложимите на национално ниво социално-трудови права. </w:t>
            </w:r>
          </w:p>
        </w:tc>
        <w:tc>
          <w:tcPr>
            <w:tcW w:w="1155" w:type="dxa"/>
            <w:shd w:val="clear" w:color="auto" w:fill="auto"/>
          </w:tcPr>
          <w:p w14:paraId="036EC3FF" w14:textId="674180CC" w:rsidR="006229EA" w:rsidRPr="00F71A6D" w:rsidRDefault="006229EA" w:rsidP="009E41D6">
            <w:pPr>
              <w:jc w:val="center"/>
              <w:rPr>
                <w:iCs/>
                <w:sz w:val="22"/>
                <w:szCs w:val="22"/>
                <w:lang w:eastAsia="bg-BG"/>
              </w:rPr>
            </w:pPr>
            <w:r w:rsidRPr="00F71A6D">
              <w:rPr>
                <w:iCs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4B61B606" w14:textId="56F708F2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1</w:t>
            </w:r>
          </w:p>
        </w:tc>
      </w:tr>
      <w:tr w:rsidR="006229EA" w:rsidRPr="008551A1" w14:paraId="5055A43A" w14:textId="77777777" w:rsidTr="00A46A95">
        <w:tc>
          <w:tcPr>
            <w:tcW w:w="2092" w:type="dxa"/>
            <w:vMerge/>
            <w:shd w:val="clear" w:color="auto" w:fill="auto"/>
          </w:tcPr>
          <w:p w14:paraId="762B1474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DBC9854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2CC7D2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BFAC67E" w14:textId="65034E8A" w:rsidR="006229EA" w:rsidRDefault="006229EA" w:rsidP="00F71A6D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8. </w:t>
            </w:r>
            <w:r w:rsidRPr="00F71A6D">
              <w:rPr>
                <w:sz w:val="22"/>
                <w:szCs w:val="22"/>
                <w:lang w:val="bg-BG"/>
              </w:rPr>
              <w:t>Участие в дейността на работни органи на СЕ – ПК по ЕСХ.</w:t>
            </w:r>
          </w:p>
        </w:tc>
        <w:tc>
          <w:tcPr>
            <w:tcW w:w="1155" w:type="dxa"/>
            <w:shd w:val="clear" w:color="auto" w:fill="auto"/>
          </w:tcPr>
          <w:p w14:paraId="2E310758" w14:textId="77777777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Майска и октомврийска сесии</w:t>
            </w:r>
          </w:p>
          <w:p w14:paraId="2E9D8559" w14:textId="77777777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</w:p>
        </w:tc>
        <w:tc>
          <w:tcPr>
            <w:tcW w:w="2166" w:type="dxa"/>
            <w:shd w:val="clear" w:color="auto" w:fill="auto"/>
          </w:tcPr>
          <w:p w14:paraId="6C117C4C" w14:textId="29F38719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 xml:space="preserve">Предоставяне при поискване от ЕКСП на допълнителна информация по съответния Национален доклад по ЕСХ(р) с цел получаване на позитивни заключения от страна на ПК по ЕСХ и/или ЕКСП относно предприетите правителствени </w:t>
            </w: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lastRenderedPageBreak/>
              <w:t>мерки за адресиране на проблемите.</w:t>
            </w:r>
          </w:p>
        </w:tc>
        <w:tc>
          <w:tcPr>
            <w:tcW w:w="1155" w:type="dxa"/>
            <w:shd w:val="clear" w:color="auto" w:fill="auto"/>
          </w:tcPr>
          <w:p w14:paraId="75DA6F0F" w14:textId="7E929289" w:rsidR="006229EA" w:rsidRPr="00F71A6D" w:rsidRDefault="006229EA" w:rsidP="009E41D6">
            <w:pPr>
              <w:jc w:val="center"/>
              <w:rPr>
                <w:iCs/>
                <w:sz w:val="22"/>
                <w:szCs w:val="22"/>
                <w:lang w:eastAsia="bg-BG"/>
              </w:rPr>
            </w:pPr>
            <w:r w:rsidRPr="00F71A6D">
              <w:rPr>
                <w:iCs/>
                <w:sz w:val="22"/>
                <w:szCs w:val="22"/>
                <w:lang w:eastAsia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57E3919A" w14:textId="580C8469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2</w:t>
            </w:r>
          </w:p>
        </w:tc>
      </w:tr>
      <w:tr w:rsidR="006229EA" w:rsidRPr="008551A1" w14:paraId="52BC5E07" w14:textId="77777777" w:rsidTr="00A46A95">
        <w:tc>
          <w:tcPr>
            <w:tcW w:w="2092" w:type="dxa"/>
            <w:vMerge/>
            <w:shd w:val="clear" w:color="auto" w:fill="auto"/>
          </w:tcPr>
          <w:p w14:paraId="48424682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197BA13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4CA445E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EAD9F57" w14:textId="6794768F" w:rsidR="006229EA" w:rsidRDefault="006229EA" w:rsidP="00F71A6D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9. </w:t>
            </w:r>
            <w:r w:rsidRPr="00F71A6D">
              <w:rPr>
                <w:sz w:val="22"/>
                <w:szCs w:val="22"/>
                <w:lang w:val="bg-BG"/>
              </w:rPr>
              <w:t>Активно участие в работните групи и съответния комитет в областта на заетостта, труда и социалната политика на ОИСР - съдействие за реализиране на Пътната карта 2020 за действия на Република България в предприсъединителния период.</w:t>
            </w:r>
          </w:p>
        </w:tc>
        <w:tc>
          <w:tcPr>
            <w:tcW w:w="1155" w:type="dxa"/>
            <w:shd w:val="clear" w:color="auto" w:fill="auto"/>
          </w:tcPr>
          <w:p w14:paraId="65C6BA99" w14:textId="3DAFDC2C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При покана</w:t>
            </w:r>
          </w:p>
        </w:tc>
        <w:tc>
          <w:tcPr>
            <w:tcW w:w="2166" w:type="dxa"/>
            <w:shd w:val="clear" w:color="auto" w:fill="auto"/>
          </w:tcPr>
          <w:p w14:paraId="13F1724D" w14:textId="3452F79C" w:rsidR="006229EA" w:rsidRPr="00F71A6D" w:rsidRDefault="006229EA" w:rsidP="00F71A6D">
            <w:pPr>
              <w:pStyle w:val="af3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Засилване присъствието на България в значими международни организации - чрез участие в съответните формати на ОИСР - с цел бъдещо пълноправно членство в тази организация.</w:t>
            </w:r>
          </w:p>
        </w:tc>
        <w:tc>
          <w:tcPr>
            <w:tcW w:w="1155" w:type="dxa"/>
            <w:shd w:val="clear" w:color="auto" w:fill="auto"/>
          </w:tcPr>
          <w:p w14:paraId="30BAAAF9" w14:textId="3D3A310C" w:rsidR="006229EA" w:rsidRPr="00F71A6D" w:rsidRDefault="006229EA" w:rsidP="009E41D6">
            <w:pPr>
              <w:jc w:val="center"/>
              <w:rPr>
                <w:iCs/>
                <w:sz w:val="22"/>
                <w:szCs w:val="22"/>
                <w:lang w:eastAsia="bg-BG"/>
              </w:rPr>
            </w:pPr>
            <w:r w:rsidRPr="00F71A6D">
              <w:rPr>
                <w:iCs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43DD260" w14:textId="7C78778A" w:rsidR="006229EA" w:rsidRPr="00F71A6D" w:rsidRDefault="006229EA" w:rsidP="00B33901">
            <w:pPr>
              <w:pStyle w:val="af3"/>
              <w:jc w:val="center"/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</w:pPr>
            <w:r w:rsidRPr="00F71A6D">
              <w:rPr>
                <w:rFonts w:ascii="Times New Roman" w:hAnsi="Times New Roman"/>
                <w:i w:val="0"/>
                <w:iCs w:val="0"/>
                <w:szCs w:val="22"/>
                <w:lang w:eastAsia="bg-BG" w:bidi="ar-SA"/>
              </w:rPr>
              <w:t>1</w:t>
            </w:r>
          </w:p>
        </w:tc>
      </w:tr>
      <w:tr w:rsidR="00F71A6D" w:rsidRPr="008551A1" w14:paraId="020F95F0" w14:textId="77777777" w:rsidTr="00F539AC">
        <w:trPr>
          <w:trHeight w:val="273"/>
        </w:trPr>
        <w:tc>
          <w:tcPr>
            <w:tcW w:w="2092" w:type="dxa"/>
            <w:vMerge w:val="restart"/>
            <w:shd w:val="clear" w:color="auto" w:fill="auto"/>
          </w:tcPr>
          <w:p w14:paraId="020F95E8" w14:textId="44191FEB" w:rsidR="00F71A6D" w:rsidRPr="008551A1" w:rsidRDefault="00F71A6D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3</w:t>
            </w:r>
            <w:r w:rsidRPr="008551A1">
              <w:rPr>
                <w:b/>
                <w:sz w:val="22"/>
                <w:szCs w:val="22"/>
                <w:lang w:val="bg-BG"/>
              </w:rPr>
              <w:t>. Стартиране, актуализиране или укрепване на сътрудничеството с цел обмяна на опит и добри практики в социално-трудовата сфера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5E9" w14:textId="7D005781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Разработване на проекти на международни договори/работни програми за двустранно сътрудничество в социално-трудовата сфера със сродни чуждестранни министерства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5EA" w14:textId="207321B0" w:rsidR="00F71A6D" w:rsidRPr="00F71A6D" w:rsidRDefault="00F71A6D" w:rsidP="00656A76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5EB" w14:textId="084146E7" w:rsidR="00F71A6D" w:rsidRPr="00F71A6D" w:rsidRDefault="00F71A6D" w:rsidP="00F71A6D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  <w:lang w:val="bg-BG"/>
              </w:rPr>
              <w:t>1. Организиране на двустранни експертни срещи в рамките на Работната програма 2019-2020 г. за сътрудничество в областта на труда и социалната политика с ФРГ.</w:t>
            </w:r>
          </w:p>
        </w:tc>
        <w:tc>
          <w:tcPr>
            <w:tcW w:w="1155" w:type="dxa"/>
            <w:shd w:val="clear" w:color="auto" w:fill="auto"/>
          </w:tcPr>
          <w:p w14:paraId="6141A4E9" w14:textId="77777777" w:rsidR="00F71A6D" w:rsidRPr="00F71A6D" w:rsidRDefault="00F71A6D" w:rsidP="00B3390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szCs w:val="22"/>
              </w:rPr>
              <w:t>1-во полугодие</w:t>
            </w:r>
          </w:p>
          <w:p w14:paraId="020F95EC" w14:textId="2E607269" w:rsidR="00F71A6D" w:rsidRPr="00F71A6D" w:rsidRDefault="00F71A6D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F71A6D">
              <w:rPr>
                <w:sz w:val="22"/>
                <w:szCs w:val="22"/>
              </w:rPr>
              <w:t>на 2020 г.</w:t>
            </w:r>
          </w:p>
        </w:tc>
        <w:tc>
          <w:tcPr>
            <w:tcW w:w="2166" w:type="dxa"/>
            <w:shd w:val="clear" w:color="auto" w:fill="auto"/>
          </w:tcPr>
          <w:p w14:paraId="020F95ED" w14:textId="5C7CB067" w:rsidR="00F71A6D" w:rsidRPr="00F71A6D" w:rsidRDefault="00F71A6D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F71A6D">
              <w:rPr>
                <w:sz w:val="22"/>
                <w:szCs w:val="22"/>
              </w:rPr>
              <w:t>Обмяна на опит и добри практики с цел усъвършенстване на нормативната уредба и/или политики.</w:t>
            </w:r>
          </w:p>
        </w:tc>
        <w:tc>
          <w:tcPr>
            <w:tcW w:w="1155" w:type="dxa"/>
            <w:shd w:val="clear" w:color="auto" w:fill="auto"/>
          </w:tcPr>
          <w:p w14:paraId="020F95EE" w14:textId="2379859B" w:rsidR="00F71A6D" w:rsidRPr="00F71A6D" w:rsidRDefault="00F71A6D" w:rsidP="00071EE8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F71A6D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5EF" w14:textId="1D9821CD" w:rsidR="00F71A6D" w:rsidRPr="00F71A6D" w:rsidRDefault="00F71A6D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F71A6D">
              <w:rPr>
                <w:sz w:val="22"/>
                <w:szCs w:val="22"/>
              </w:rPr>
              <w:t>2</w:t>
            </w:r>
          </w:p>
        </w:tc>
      </w:tr>
      <w:tr w:rsidR="00F71A6D" w:rsidRPr="008551A1" w14:paraId="020F95F9" w14:textId="77777777" w:rsidTr="00647C70">
        <w:trPr>
          <w:trHeight w:val="759"/>
        </w:trPr>
        <w:tc>
          <w:tcPr>
            <w:tcW w:w="2092" w:type="dxa"/>
            <w:vMerge/>
            <w:shd w:val="clear" w:color="auto" w:fill="auto"/>
          </w:tcPr>
          <w:p w14:paraId="020F95F1" w14:textId="77777777" w:rsidR="00F71A6D" w:rsidRPr="008551A1" w:rsidRDefault="00F71A6D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F2" w14:textId="77777777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F3" w14:textId="77777777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F4" w14:textId="7152B7AA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Pr="00F71A6D">
              <w:rPr>
                <w:sz w:val="22"/>
                <w:szCs w:val="22"/>
                <w:lang w:val="bg-BG"/>
              </w:rPr>
              <w:t>Подписване на работна програма за 2020-2021 г. за сътрудничество с Министерство на здравеопазването и социалните въпроси на Кралство Швеция и организиране на двустранни експертни срещи в рамките на програмата</w:t>
            </w:r>
          </w:p>
        </w:tc>
        <w:tc>
          <w:tcPr>
            <w:tcW w:w="1155" w:type="dxa"/>
            <w:shd w:val="clear" w:color="auto" w:fill="auto"/>
          </w:tcPr>
          <w:p w14:paraId="5F580D5A" w14:textId="77777777" w:rsidR="00F71A6D" w:rsidRPr="00F71A6D" w:rsidRDefault="00F71A6D" w:rsidP="00B3390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szCs w:val="22"/>
              </w:rPr>
              <w:t>1-во и 2-ро полугодие</w:t>
            </w:r>
          </w:p>
          <w:p w14:paraId="500526E9" w14:textId="77777777" w:rsidR="00F71A6D" w:rsidRPr="00F71A6D" w:rsidRDefault="00F71A6D" w:rsidP="00B3390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szCs w:val="22"/>
              </w:rPr>
              <w:t>на 2020 г.</w:t>
            </w:r>
          </w:p>
          <w:p w14:paraId="020F95F5" w14:textId="5A8C9C61" w:rsidR="00F71A6D" w:rsidRPr="00F71A6D" w:rsidRDefault="00F71A6D" w:rsidP="002F3FF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104DF255" w14:textId="77777777" w:rsidR="00F71A6D" w:rsidRPr="00F71A6D" w:rsidRDefault="00F71A6D" w:rsidP="00B33901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szCs w:val="22"/>
              </w:rPr>
              <w:t>Обмяна на опит и добри практики в областта на социалната политика.</w:t>
            </w:r>
          </w:p>
          <w:p w14:paraId="020F95F6" w14:textId="70B2A417" w:rsidR="00F71A6D" w:rsidRPr="00F71A6D" w:rsidRDefault="00F71A6D" w:rsidP="002F3FF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020F95F7" w14:textId="1F5F778C" w:rsidR="00F71A6D" w:rsidRPr="00F71A6D" w:rsidRDefault="00F71A6D" w:rsidP="00071EE8">
            <w:pPr>
              <w:jc w:val="center"/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BB45D04" w14:textId="77777777" w:rsidR="00F71A6D" w:rsidRPr="00F71A6D" w:rsidRDefault="00F71A6D" w:rsidP="00B33901">
            <w:pPr>
              <w:pStyle w:val="af3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F71A6D">
              <w:rPr>
                <w:rFonts w:ascii="Times New Roman" w:hAnsi="Times New Roman"/>
                <w:i w:val="0"/>
                <w:szCs w:val="22"/>
              </w:rPr>
              <w:t>2</w:t>
            </w:r>
          </w:p>
          <w:p w14:paraId="020F95F8" w14:textId="2C79E78A" w:rsidR="00F71A6D" w:rsidRPr="00F71A6D" w:rsidRDefault="00F71A6D" w:rsidP="002F3FF1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F71A6D" w:rsidRPr="008551A1" w14:paraId="020F9604" w14:textId="77777777" w:rsidTr="00647C70">
        <w:trPr>
          <w:trHeight w:val="759"/>
        </w:trPr>
        <w:tc>
          <w:tcPr>
            <w:tcW w:w="2092" w:type="dxa"/>
            <w:vMerge/>
            <w:shd w:val="clear" w:color="auto" w:fill="auto"/>
          </w:tcPr>
          <w:p w14:paraId="020F95FA" w14:textId="77777777" w:rsidR="00F71A6D" w:rsidRPr="008551A1" w:rsidRDefault="00F71A6D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5FB" w14:textId="77777777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5FC" w14:textId="77777777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5FD" w14:textId="06C153B8" w:rsidR="00F71A6D" w:rsidRPr="008551A1" w:rsidRDefault="00F71A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3. </w:t>
            </w:r>
            <w:r w:rsidRPr="00F71A6D">
              <w:rPr>
                <w:sz w:val="22"/>
                <w:szCs w:val="22"/>
                <w:lang w:val="bg-BG"/>
              </w:rPr>
              <w:t>Международни конференции на високо ниво в страната за засилване на двустранното/многостранното сътрудничество с чуждестранните партньори.</w:t>
            </w:r>
          </w:p>
        </w:tc>
        <w:tc>
          <w:tcPr>
            <w:tcW w:w="1155" w:type="dxa"/>
            <w:shd w:val="clear" w:color="auto" w:fill="auto"/>
          </w:tcPr>
          <w:p w14:paraId="020F95FE" w14:textId="766C07C9" w:rsidR="00F71A6D" w:rsidRPr="00F71A6D" w:rsidRDefault="00F71A6D" w:rsidP="002F3FF1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</w:rPr>
              <w:t>4-то тримесечие на 2020 г.</w:t>
            </w:r>
          </w:p>
        </w:tc>
        <w:tc>
          <w:tcPr>
            <w:tcW w:w="2166" w:type="dxa"/>
            <w:shd w:val="clear" w:color="auto" w:fill="auto"/>
          </w:tcPr>
          <w:p w14:paraId="020F9601" w14:textId="5395B2A1" w:rsidR="00F71A6D" w:rsidRPr="00F71A6D" w:rsidRDefault="00F71A6D" w:rsidP="002F3FF1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</w:rPr>
              <w:t>Честване на 20-годишнината от ратифицирането на Европейската социална харта (ревизирана) и ползите от нейното приложение в България.</w:t>
            </w:r>
          </w:p>
        </w:tc>
        <w:tc>
          <w:tcPr>
            <w:tcW w:w="1155" w:type="dxa"/>
            <w:shd w:val="clear" w:color="auto" w:fill="auto"/>
          </w:tcPr>
          <w:p w14:paraId="020F9602" w14:textId="672CA0F8" w:rsidR="00F71A6D" w:rsidRPr="00F71A6D" w:rsidRDefault="00F71A6D" w:rsidP="00071EE8">
            <w:pPr>
              <w:jc w:val="center"/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03" w14:textId="428079BD" w:rsidR="00F71A6D" w:rsidRPr="00F71A6D" w:rsidRDefault="00F71A6D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</w:rPr>
              <w:t>1</w:t>
            </w:r>
          </w:p>
        </w:tc>
      </w:tr>
      <w:tr w:rsidR="006229EA" w:rsidRPr="008551A1" w14:paraId="020F960F" w14:textId="77777777" w:rsidTr="00F539AC">
        <w:trPr>
          <w:trHeight w:val="1690"/>
        </w:trPr>
        <w:tc>
          <w:tcPr>
            <w:tcW w:w="2092" w:type="dxa"/>
            <w:vMerge w:val="restart"/>
            <w:shd w:val="clear" w:color="auto" w:fill="auto"/>
          </w:tcPr>
          <w:p w14:paraId="020F9605" w14:textId="424BB1B0" w:rsidR="006229EA" w:rsidRPr="008551A1" w:rsidRDefault="006229EA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4</w:t>
            </w:r>
            <w:r w:rsidRPr="008551A1">
              <w:rPr>
                <w:b/>
                <w:sz w:val="22"/>
                <w:szCs w:val="22"/>
                <w:lang w:val="bg-BG"/>
              </w:rPr>
              <w:t>. Достигане на ниво на верифицирани разходи по ОП РЧР 2014-2020 г. към 31.12.2020 г. не по-ниско от 56,37 % от общия бюджет на програмата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06" w14:textId="18B2CF5E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  <w:lang w:val="bg-BG"/>
              </w:rPr>
              <w:t>Достигане на ниво на плащания и верифицирани разходи по ОП РЧР 2014-2020 г. към 31.12.2021 г. не по-ниско от 70  % от общия бюджет на програмата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07" w14:textId="60244A2F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  <w:p w14:paraId="020F9608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  <w:p w14:paraId="020F9609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Оперативна програма „Развитие на човешките ресурси“ 2014 - 2020</w:t>
            </w:r>
          </w:p>
        </w:tc>
        <w:tc>
          <w:tcPr>
            <w:tcW w:w="2310" w:type="dxa"/>
            <w:shd w:val="clear" w:color="auto" w:fill="auto"/>
          </w:tcPr>
          <w:p w14:paraId="020F960A" w14:textId="79B1D4AE" w:rsidR="006229EA" w:rsidRPr="008551A1" w:rsidRDefault="006229EA" w:rsidP="00420654">
            <w:pPr>
              <w:rPr>
                <w:sz w:val="22"/>
                <w:szCs w:val="22"/>
                <w:highlight w:val="yellow"/>
                <w:lang w:val="bg-BG"/>
              </w:rPr>
            </w:pPr>
            <w:r w:rsidRPr="00420654">
              <w:rPr>
                <w:sz w:val="22"/>
                <w:szCs w:val="22"/>
                <w:lang w:val="bg-BG"/>
              </w:rPr>
              <w:t>1. До края на 2020 г., нивото н</w:t>
            </w:r>
            <w:r w:rsidRPr="00F71A6D">
              <w:rPr>
                <w:sz w:val="22"/>
                <w:szCs w:val="22"/>
                <w:lang w:val="bg-BG"/>
              </w:rPr>
              <w:t>а верификация на разходите   и плащанията по ОП РЧР 2014-2020 г. да достигне 56,36 % от бюджета на програмата</w:t>
            </w:r>
          </w:p>
        </w:tc>
        <w:tc>
          <w:tcPr>
            <w:tcW w:w="1155" w:type="dxa"/>
            <w:shd w:val="clear" w:color="auto" w:fill="auto"/>
          </w:tcPr>
          <w:p w14:paraId="34D5234F" w14:textId="77777777" w:rsidR="006229EA" w:rsidRPr="00420654" w:rsidRDefault="006229EA" w:rsidP="00420654">
            <w:pPr>
              <w:rPr>
                <w:sz w:val="22"/>
                <w:szCs w:val="22"/>
              </w:rPr>
            </w:pPr>
            <w:r w:rsidRPr="00420654">
              <w:rPr>
                <w:sz w:val="22"/>
                <w:szCs w:val="22"/>
              </w:rPr>
              <w:t>декември</w:t>
            </w:r>
          </w:p>
          <w:p w14:paraId="020F960B" w14:textId="6FB8600B" w:rsidR="006229EA" w:rsidRPr="00420654" w:rsidRDefault="006229EA" w:rsidP="00420654">
            <w:pPr>
              <w:rPr>
                <w:sz w:val="22"/>
                <w:szCs w:val="22"/>
                <w:highlight w:val="yellow"/>
                <w:lang w:val="bg-BG"/>
              </w:rPr>
            </w:pPr>
            <w:r w:rsidRPr="00420654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0C" w14:textId="10835D50" w:rsidR="006229EA" w:rsidRPr="00420654" w:rsidRDefault="006229EA" w:rsidP="00420654">
            <w:pPr>
              <w:rPr>
                <w:sz w:val="22"/>
                <w:szCs w:val="22"/>
                <w:highlight w:val="yellow"/>
                <w:lang w:val="bg-BG"/>
              </w:rPr>
            </w:pPr>
            <w:r w:rsidRPr="00420654">
              <w:rPr>
                <w:sz w:val="22"/>
                <w:szCs w:val="22"/>
              </w:rPr>
              <w:t>Повишено ниво на верификация и плащания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0D" w14:textId="73820F3E" w:rsidR="006229EA" w:rsidRPr="00420654" w:rsidRDefault="006229EA" w:rsidP="004E2085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20654">
              <w:rPr>
                <w:iCs/>
                <w:sz w:val="22"/>
                <w:szCs w:val="22"/>
              </w:rPr>
              <w:t>51,34 %</w:t>
            </w:r>
          </w:p>
        </w:tc>
        <w:tc>
          <w:tcPr>
            <w:tcW w:w="1196" w:type="dxa"/>
            <w:shd w:val="clear" w:color="auto" w:fill="auto"/>
          </w:tcPr>
          <w:p w14:paraId="020F960E" w14:textId="3C6B3143" w:rsidR="006229EA" w:rsidRPr="00420654" w:rsidRDefault="006229EA" w:rsidP="00F94E1E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20654">
              <w:rPr>
                <w:sz w:val="22"/>
                <w:szCs w:val="22"/>
              </w:rPr>
              <w:t>56,37 %</w:t>
            </w:r>
          </w:p>
        </w:tc>
      </w:tr>
      <w:tr w:rsidR="006229EA" w:rsidRPr="008551A1" w14:paraId="020F9618" w14:textId="77777777" w:rsidTr="00647C70">
        <w:trPr>
          <w:trHeight w:val="1265"/>
        </w:trPr>
        <w:tc>
          <w:tcPr>
            <w:tcW w:w="2092" w:type="dxa"/>
            <w:vMerge/>
            <w:shd w:val="clear" w:color="auto" w:fill="auto"/>
          </w:tcPr>
          <w:p w14:paraId="020F9610" w14:textId="77777777" w:rsidR="006229EA" w:rsidRPr="008551A1" w:rsidRDefault="006229EA" w:rsidP="00647C70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11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12" w14:textId="77777777" w:rsidR="006229EA" w:rsidRPr="008551A1" w:rsidRDefault="006229EA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13" w14:textId="6BBA8AEB" w:rsidR="006229EA" w:rsidRPr="008551A1" w:rsidRDefault="006229EA" w:rsidP="00A4573A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</w:t>
            </w:r>
            <w:r w:rsidR="00A4573A" w:rsidRPr="00A4573A">
              <w:rPr>
                <w:sz w:val="22"/>
                <w:szCs w:val="22"/>
                <w:lang w:val="bg-BG"/>
              </w:rPr>
              <w:t>До края на 2020 г. нивото на договаряне по ОП РЧР 2014-2020  г. да достигне 87 % от общия бюджет на програмата</w:t>
            </w:r>
          </w:p>
        </w:tc>
        <w:tc>
          <w:tcPr>
            <w:tcW w:w="1155" w:type="dxa"/>
            <w:shd w:val="clear" w:color="auto" w:fill="auto"/>
          </w:tcPr>
          <w:p w14:paraId="020F9614" w14:textId="77777777" w:rsidR="006229EA" w:rsidRPr="008551A1" w:rsidRDefault="006229EA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декември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</w:tcPr>
          <w:p w14:paraId="020F9615" w14:textId="77777777" w:rsidR="006229EA" w:rsidRPr="008551A1" w:rsidRDefault="006229EA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Повишено ниво на договарянията 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16" w14:textId="61196D2C" w:rsidR="006229EA" w:rsidRPr="00464A33" w:rsidRDefault="006229EA" w:rsidP="004E2085">
            <w:pPr>
              <w:jc w:val="center"/>
              <w:rPr>
                <w:sz w:val="22"/>
                <w:szCs w:val="22"/>
                <w:lang w:val="bg-BG"/>
              </w:rPr>
            </w:pPr>
            <w:r w:rsidRPr="00464A33">
              <w:rPr>
                <w:iCs/>
                <w:sz w:val="22"/>
                <w:szCs w:val="22"/>
              </w:rPr>
              <w:t>82,29 %</w:t>
            </w:r>
          </w:p>
        </w:tc>
        <w:tc>
          <w:tcPr>
            <w:tcW w:w="1196" w:type="dxa"/>
            <w:shd w:val="clear" w:color="auto" w:fill="auto"/>
          </w:tcPr>
          <w:p w14:paraId="020F9617" w14:textId="2B7A5AEB" w:rsidR="006229EA" w:rsidRPr="00464A33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464A33">
              <w:rPr>
                <w:iCs/>
                <w:sz w:val="22"/>
                <w:szCs w:val="22"/>
              </w:rPr>
              <w:t>87 %</w:t>
            </w:r>
          </w:p>
        </w:tc>
      </w:tr>
      <w:tr w:rsidR="006229EA" w:rsidRPr="008551A1" w14:paraId="020F9623" w14:textId="77777777" w:rsidTr="00A46A95">
        <w:tc>
          <w:tcPr>
            <w:tcW w:w="2092" w:type="dxa"/>
            <w:shd w:val="clear" w:color="auto" w:fill="auto"/>
          </w:tcPr>
          <w:p w14:paraId="020F9619" w14:textId="46EA69C3" w:rsidR="006229EA" w:rsidRPr="008551A1" w:rsidRDefault="006229EA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t>4</w:t>
            </w:r>
            <w:r w:rsidR="00D06760">
              <w:rPr>
                <w:b/>
                <w:sz w:val="22"/>
                <w:szCs w:val="22"/>
                <w:lang w:val="ru-RU"/>
              </w:rPr>
              <w:t>5</w:t>
            </w:r>
            <w:r w:rsidRPr="008551A1">
              <w:rPr>
                <w:b/>
                <w:sz w:val="22"/>
                <w:szCs w:val="22"/>
                <w:lang w:val="bg-BG"/>
              </w:rPr>
              <w:t>. Своевременно стартиране на процедури за предоставяне на безвъзмездна финансова помощ по всички приоритетни оси на ОП РЧР 2014-2020 г.</w:t>
            </w:r>
          </w:p>
        </w:tc>
        <w:tc>
          <w:tcPr>
            <w:tcW w:w="2166" w:type="dxa"/>
            <w:shd w:val="clear" w:color="auto" w:fill="auto"/>
          </w:tcPr>
          <w:p w14:paraId="020F961A" w14:textId="6EC6E7B4" w:rsidR="006229EA" w:rsidRPr="008551A1" w:rsidRDefault="006229EA" w:rsidP="00656A76">
            <w:pPr>
              <w:rPr>
                <w:sz w:val="22"/>
                <w:szCs w:val="22"/>
                <w:lang w:val="bg-BG"/>
              </w:rPr>
            </w:pPr>
            <w:r w:rsidRPr="00F71A6D">
              <w:rPr>
                <w:sz w:val="22"/>
                <w:szCs w:val="22"/>
                <w:lang w:val="bg-BG"/>
              </w:rPr>
              <w:t>Достигане на ниво на плащания и верифицирани разходи по ОП РЧР 2014-2020 г. към 31.12.2021 г. не по-ниско от 70  % от общия бюджет на програмата</w:t>
            </w:r>
          </w:p>
        </w:tc>
        <w:tc>
          <w:tcPr>
            <w:tcW w:w="1877" w:type="dxa"/>
            <w:shd w:val="clear" w:color="auto" w:fill="auto"/>
          </w:tcPr>
          <w:p w14:paraId="5FB3C6C5" w14:textId="77777777" w:rsidR="006229EA" w:rsidRPr="008551A1" w:rsidRDefault="006229EA" w:rsidP="0081484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  <w:p w14:paraId="020F961D" w14:textId="5DC97F9A" w:rsidR="006229EA" w:rsidRPr="008551A1" w:rsidRDefault="006229EA" w:rsidP="007830C8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Оперативна програма „Развитие на човешките ресурси“ 2014 - 2020</w:t>
            </w:r>
          </w:p>
        </w:tc>
        <w:tc>
          <w:tcPr>
            <w:tcW w:w="2310" w:type="dxa"/>
            <w:shd w:val="clear" w:color="auto" w:fill="auto"/>
          </w:tcPr>
          <w:p w14:paraId="020F961E" w14:textId="0579693C" w:rsidR="006229EA" w:rsidRPr="00464A33" w:rsidRDefault="006229EA" w:rsidP="00464A33">
            <w:pPr>
              <w:rPr>
                <w:sz w:val="22"/>
                <w:szCs w:val="22"/>
                <w:lang w:val="bg-BG"/>
              </w:rPr>
            </w:pPr>
            <w:r w:rsidRPr="00464A33">
              <w:rPr>
                <w:sz w:val="22"/>
                <w:szCs w:val="22"/>
                <w:lang w:val="bg-BG"/>
              </w:rPr>
              <w:t xml:space="preserve">1. Стартиране на поне </w:t>
            </w:r>
            <w:r>
              <w:rPr>
                <w:sz w:val="22"/>
                <w:szCs w:val="22"/>
                <w:lang w:val="bg-BG"/>
              </w:rPr>
              <w:t>20</w:t>
            </w:r>
            <w:r w:rsidRPr="00464A33">
              <w:rPr>
                <w:sz w:val="22"/>
                <w:szCs w:val="22"/>
                <w:lang w:val="bg-BG"/>
              </w:rPr>
              <w:t xml:space="preserve"> нови процедури за предоставяне на безвъзмездна финансова помощ по ОП РЧР 2014-2020 г.</w:t>
            </w:r>
          </w:p>
        </w:tc>
        <w:tc>
          <w:tcPr>
            <w:tcW w:w="1155" w:type="dxa"/>
            <w:shd w:val="clear" w:color="auto" w:fill="auto"/>
          </w:tcPr>
          <w:p w14:paraId="020F961F" w14:textId="77777777" w:rsidR="006229EA" w:rsidRPr="00464A33" w:rsidRDefault="006229EA" w:rsidP="002F3FF1">
            <w:pPr>
              <w:rPr>
                <w:sz w:val="22"/>
                <w:szCs w:val="22"/>
                <w:lang w:val="bg-BG"/>
              </w:rPr>
            </w:pPr>
            <w:r w:rsidRPr="00464A33">
              <w:rPr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020F9620" w14:textId="77777777" w:rsidR="006229EA" w:rsidRPr="00464A33" w:rsidRDefault="006229EA" w:rsidP="002F3FF1">
            <w:pPr>
              <w:rPr>
                <w:sz w:val="22"/>
                <w:szCs w:val="22"/>
                <w:lang w:val="bg-BG"/>
              </w:rPr>
            </w:pPr>
            <w:r w:rsidRPr="00464A33">
              <w:rPr>
                <w:sz w:val="22"/>
                <w:szCs w:val="22"/>
                <w:lang w:val="ru-RU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155" w:type="dxa"/>
            <w:shd w:val="clear" w:color="auto" w:fill="auto"/>
          </w:tcPr>
          <w:p w14:paraId="020F9621" w14:textId="37CF77C1" w:rsidR="006229EA" w:rsidRPr="00464A33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iCs/>
                <w:sz w:val="22"/>
                <w:szCs w:val="22"/>
                <w:lang w:val="bg-BG"/>
              </w:rPr>
              <w:t>186</w:t>
            </w:r>
          </w:p>
        </w:tc>
        <w:tc>
          <w:tcPr>
            <w:tcW w:w="1196" w:type="dxa"/>
            <w:shd w:val="clear" w:color="auto" w:fill="auto"/>
          </w:tcPr>
          <w:p w14:paraId="020F9622" w14:textId="70309B45" w:rsidR="006229EA" w:rsidRPr="00464A33" w:rsidRDefault="006229EA" w:rsidP="002F3FF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204</w:t>
            </w:r>
          </w:p>
        </w:tc>
      </w:tr>
      <w:tr w:rsidR="00464A33" w:rsidRPr="008551A1" w14:paraId="020F9631" w14:textId="77777777" w:rsidTr="00A46A95">
        <w:tc>
          <w:tcPr>
            <w:tcW w:w="2092" w:type="dxa"/>
            <w:shd w:val="clear" w:color="auto" w:fill="auto"/>
          </w:tcPr>
          <w:p w14:paraId="020F9624" w14:textId="4B486FEB" w:rsidR="00464A33" w:rsidRPr="008551A1" w:rsidRDefault="00464A33" w:rsidP="00D06760">
            <w:pPr>
              <w:rPr>
                <w:b/>
                <w:color w:val="00B0F0"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6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Осигурена публичност при изпълнението на ОПРЧР 2014-2020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чрез предоставяне на достъпна, разбираема и изчерпателна информация за кандидатстването по проекти</w:t>
            </w:r>
          </w:p>
        </w:tc>
        <w:tc>
          <w:tcPr>
            <w:tcW w:w="2166" w:type="dxa"/>
            <w:shd w:val="clear" w:color="auto" w:fill="auto"/>
          </w:tcPr>
          <w:p w14:paraId="020F9625" w14:textId="486CCD87" w:rsidR="00464A33" w:rsidRPr="008551A1" w:rsidRDefault="00464A33" w:rsidP="00656A7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Ефективно изпълнение на Годишния план за дейности по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информация и комуникация на ОП РЧР 2014-2020 г. с цел осигуряването на качествени предпоставки за повишаване на нивото на публичност и достъпност, прозрачност и своевременно информиране  на всички заинтересовани страни във връзка с изпълнение на схемите по ОП РЧР 2014-2020 г. по отношение на политиките в сферите на заетостта, социалното включване, здравеопазването, равните възможности и недискриминация</w:t>
            </w:r>
          </w:p>
        </w:tc>
        <w:tc>
          <w:tcPr>
            <w:tcW w:w="1877" w:type="dxa"/>
            <w:shd w:val="clear" w:color="auto" w:fill="auto"/>
          </w:tcPr>
          <w:p w14:paraId="020F9626" w14:textId="64AC364C" w:rsidR="00464A33" w:rsidRPr="008551A1" w:rsidRDefault="00464A3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Актуализиран стратегически план на МТСП до 2021 г. </w:t>
            </w:r>
          </w:p>
          <w:p w14:paraId="020F9627" w14:textId="77777777" w:rsidR="00464A33" w:rsidRPr="008551A1" w:rsidRDefault="00464A33" w:rsidP="00144469">
            <w:pPr>
              <w:rPr>
                <w:sz w:val="22"/>
                <w:szCs w:val="22"/>
                <w:lang w:val="bg-BG"/>
              </w:rPr>
            </w:pPr>
          </w:p>
          <w:p w14:paraId="020F9628" w14:textId="77777777" w:rsidR="00464A33" w:rsidRPr="008551A1" w:rsidRDefault="00464A33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Годишен план на действие по комуникация и информация на ОП РЧР</w:t>
            </w:r>
          </w:p>
        </w:tc>
        <w:tc>
          <w:tcPr>
            <w:tcW w:w="2310" w:type="dxa"/>
            <w:shd w:val="clear" w:color="auto" w:fill="auto"/>
          </w:tcPr>
          <w:p w14:paraId="020F9629" w14:textId="41DE9127" w:rsidR="00464A33" w:rsidRPr="008551A1" w:rsidRDefault="00464A33" w:rsidP="00A46A95">
            <w:pPr>
              <w:rPr>
                <w:sz w:val="22"/>
                <w:szCs w:val="22"/>
                <w:highlight w:val="yellow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 xml:space="preserve">1. </w:t>
            </w:r>
            <w:r w:rsidRPr="00464A33">
              <w:rPr>
                <w:sz w:val="22"/>
                <w:szCs w:val="22"/>
                <w:lang w:val="bg-BG"/>
              </w:rPr>
              <w:t xml:space="preserve">Организиране и Провеждане на 21 мероприятия (семинари, обучения, </w:t>
            </w:r>
            <w:r w:rsidRPr="00464A33">
              <w:rPr>
                <w:sz w:val="22"/>
                <w:szCs w:val="22"/>
                <w:lang w:val="bg-BG"/>
              </w:rPr>
              <w:lastRenderedPageBreak/>
              <w:t>дискусионни срещи, работни групи, открити уроци, демонстрации на услуги,  и др.) за бенефициенти и потенциални бенефициенти,целеви групи, заинтересовани страни, медии и др. за популяризиране на мерки, нови процедури, резултати и добри практики по ОПРЧР и повишаване капацитета за управление и отчитане на проекти и свързаните с това теми.</w:t>
            </w:r>
          </w:p>
        </w:tc>
        <w:tc>
          <w:tcPr>
            <w:tcW w:w="1155" w:type="dxa"/>
            <w:shd w:val="clear" w:color="auto" w:fill="auto"/>
          </w:tcPr>
          <w:p w14:paraId="020F962A" w14:textId="77777777" w:rsidR="00464A33" w:rsidRPr="00464A33" w:rsidRDefault="00464A33" w:rsidP="00A46A95">
            <w:pPr>
              <w:rPr>
                <w:sz w:val="22"/>
                <w:szCs w:val="22"/>
                <w:lang w:val="bg-BG"/>
              </w:rPr>
            </w:pPr>
            <w:r w:rsidRPr="00464A33">
              <w:rPr>
                <w:sz w:val="22"/>
                <w:szCs w:val="22"/>
                <w:lang w:val="bg-BG"/>
              </w:rPr>
              <w:lastRenderedPageBreak/>
              <w:t>Декември</w:t>
            </w:r>
          </w:p>
          <w:p w14:paraId="020F962B" w14:textId="77777777" w:rsidR="00464A33" w:rsidRPr="00464A33" w:rsidRDefault="00464A33" w:rsidP="00A46A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62C" w14:textId="77777777" w:rsidR="00464A33" w:rsidRPr="00464A33" w:rsidRDefault="00464A33" w:rsidP="00A46A95">
            <w:pPr>
              <w:rPr>
                <w:sz w:val="22"/>
                <w:szCs w:val="22"/>
                <w:lang w:val="bg-BG"/>
              </w:rPr>
            </w:pPr>
            <w:r w:rsidRPr="00464A33">
              <w:rPr>
                <w:sz w:val="22"/>
                <w:szCs w:val="22"/>
                <w:lang w:val="ru-RU"/>
              </w:rPr>
              <w:t xml:space="preserve">Проведени събития/ семинари/обучения/ дискусионни срещи/открити </w:t>
            </w:r>
            <w:r w:rsidRPr="00464A33">
              <w:rPr>
                <w:sz w:val="22"/>
                <w:szCs w:val="22"/>
                <w:lang w:val="ru-RU"/>
              </w:rPr>
              <w:lastRenderedPageBreak/>
              <w:t>уроци/ демонстрации на услуги,  и др.</w:t>
            </w:r>
          </w:p>
        </w:tc>
        <w:tc>
          <w:tcPr>
            <w:tcW w:w="1155" w:type="dxa"/>
            <w:shd w:val="clear" w:color="auto" w:fill="auto"/>
          </w:tcPr>
          <w:p w14:paraId="020F962E" w14:textId="38F89053" w:rsidR="00464A33" w:rsidRPr="00464A33" w:rsidRDefault="00464A33" w:rsidP="00464A33">
            <w:pPr>
              <w:tabs>
                <w:tab w:val="left" w:pos="222"/>
              </w:tabs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64A33">
              <w:rPr>
                <w:sz w:val="22"/>
                <w:szCs w:val="22"/>
              </w:rPr>
              <w:lastRenderedPageBreak/>
              <w:t>147</w:t>
            </w:r>
          </w:p>
        </w:tc>
        <w:tc>
          <w:tcPr>
            <w:tcW w:w="1196" w:type="dxa"/>
            <w:shd w:val="clear" w:color="auto" w:fill="auto"/>
          </w:tcPr>
          <w:p w14:paraId="020F9630" w14:textId="32C59605" w:rsidR="00464A33" w:rsidRPr="00464A33" w:rsidRDefault="00464A33" w:rsidP="00464A33">
            <w:pPr>
              <w:tabs>
                <w:tab w:val="left" w:pos="222"/>
              </w:tabs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64A33">
              <w:rPr>
                <w:sz w:val="22"/>
                <w:szCs w:val="22"/>
              </w:rPr>
              <w:t>168</w:t>
            </w:r>
          </w:p>
        </w:tc>
      </w:tr>
      <w:tr w:rsidR="008127D0" w:rsidRPr="008551A1" w14:paraId="020F963A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32" w14:textId="06A968DC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7</w:t>
            </w:r>
            <w:r w:rsidRPr="008551A1">
              <w:rPr>
                <w:b/>
                <w:sz w:val="22"/>
                <w:szCs w:val="22"/>
                <w:lang w:val="bg-BG"/>
              </w:rPr>
              <w:t>. Поддържане, прилагане и усъвършенстване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33" w14:textId="37D8E0A6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34" w14:textId="05819748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35" w14:textId="240A20B1" w:rsidR="008127D0" w:rsidRPr="008551A1" w:rsidRDefault="008127D0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</w:t>
            </w:r>
            <w:r w:rsidRPr="00464A33">
              <w:rPr>
                <w:sz w:val="22"/>
                <w:szCs w:val="22"/>
                <w:lang w:val="bg-BG"/>
              </w:rPr>
              <w:t>Своевременно актуализиране на системата за управление на качеството и усъвършенстване на работните процедури и процеси по услуги в обхвата на СУК на МТСП</w:t>
            </w:r>
          </w:p>
        </w:tc>
        <w:tc>
          <w:tcPr>
            <w:tcW w:w="1155" w:type="dxa"/>
            <w:shd w:val="clear" w:color="auto" w:fill="auto"/>
          </w:tcPr>
          <w:p w14:paraId="52F90212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020F9636" w14:textId="35D14EBC" w:rsidR="008127D0" w:rsidRPr="008551A1" w:rsidRDefault="008127D0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37" w14:textId="0725FAC8" w:rsidR="008127D0" w:rsidRPr="008551A1" w:rsidRDefault="008127D0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Разработени нови и/или актуализирани вътрешни правила и процедури по административното обслужване.</w:t>
            </w:r>
          </w:p>
        </w:tc>
        <w:tc>
          <w:tcPr>
            <w:tcW w:w="1155" w:type="dxa"/>
            <w:shd w:val="clear" w:color="auto" w:fill="auto"/>
          </w:tcPr>
          <w:p w14:paraId="020F9638" w14:textId="7CD3C0A1" w:rsidR="008127D0" w:rsidRPr="008551A1" w:rsidRDefault="008127D0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020F9639" w14:textId="12938A66" w:rsidR="008127D0" w:rsidRPr="008551A1" w:rsidRDefault="008127D0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10</w:t>
            </w:r>
          </w:p>
        </w:tc>
      </w:tr>
      <w:tr w:rsidR="008127D0" w:rsidRPr="008551A1" w14:paraId="020F964B" w14:textId="77777777" w:rsidTr="00A46A95">
        <w:tc>
          <w:tcPr>
            <w:tcW w:w="2092" w:type="dxa"/>
            <w:vMerge/>
            <w:shd w:val="clear" w:color="auto" w:fill="auto"/>
          </w:tcPr>
          <w:p w14:paraId="020F963B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3C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3D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020F963E" w14:textId="0E3DBB7E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2. Извършване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прегледи и оценка на резултатите от прилагането на СУК на МТСП</w:t>
            </w:r>
          </w:p>
        </w:tc>
        <w:tc>
          <w:tcPr>
            <w:tcW w:w="1155" w:type="dxa"/>
            <w:shd w:val="clear" w:color="auto" w:fill="auto"/>
          </w:tcPr>
          <w:p w14:paraId="46A55029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март-юни</w:t>
            </w:r>
          </w:p>
          <w:p w14:paraId="020F963F" w14:textId="4F010943" w:rsidR="008127D0" w:rsidRPr="008551A1" w:rsidRDefault="008127D0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2166" w:type="dxa"/>
            <w:shd w:val="clear" w:color="auto" w:fill="auto"/>
          </w:tcPr>
          <w:p w14:paraId="5DB9B877" w14:textId="77777777" w:rsidR="008127D0" w:rsidRPr="008551A1" w:rsidRDefault="008127D0" w:rsidP="003C6D73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 xml:space="preserve">Проведени проверки </w:t>
            </w:r>
            <w:r w:rsidRPr="008551A1">
              <w:rPr>
                <w:sz w:val="22"/>
                <w:szCs w:val="22"/>
              </w:rPr>
              <w:lastRenderedPageBreak/>
              <w:t>на СУК на МТСП за съответствие с БДС EN ISO 9001:2015;</w:t>
            </w:r>
          </w:p>
          <w:p w14:paraId="020F9641" w14:textId="38E68679" w:rsidR="008127D0" w:rsidRPr="008551A1" w:rsidRDefault="008127D0" w:rsidP="002F3FF1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-Вътрешен одит</w:t>
            </w:r>
          </w:p>
        </w:tc>
        <w:tc>
          <w:tcPr>
            <w:tcW w:w="1155" w:type="dxa"/>
            <w:shd w:val="clear" w:color="auto" w:fill="auto"/>
          </w:tcPr>
          <w:p w14:paraId="020F9646" w14:textId="7EC1903E" w:rsidR="008127D0" w:rsidRPr="008551A1" w:rsidRDefault="008127D0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96" w:type="dxa"/>
            <w:shd w:val="clear" w:color="auto" w:fill="auto"/>
          </w:tcPr>
          <w:p w14:paraId="020F964A" w14:textId="1DA76D68" w:rsidR="008127D0" w:rsidRPr="008551A1" w:rsidRDefault="008127D0" w:rsidP="002F3FF1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1297CED2" w14:textId="77777777" w:rsidTr="00A46A95">
        <w:tc>
          <w:tcPr>
            <w:tcW w:w="2092" w:type="dxa"/>
            <w:vMerge/>
            <w:shd w:val="clear" w:color="auto" w:fill="auto"/>
          </w:tcPr>
          <w:p w14:paraId="5F06FD1F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A29707F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CD70A3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6E66CF0A" w14:textId="77777777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4377F980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май-юли</w:t>
            </w:r>
          </w:p>
          <w:p w14:paraId="7921AAD1" w14:textId="6CAB6FB3" w:rsidR="008127D0" w:rsidRPr="008551A1" w:rsidRDefault="008127D0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BA2FB41" w14:textId="07E91BD2" w:rsidR="008127D0" w:rsidRPr="008551A1" w:rsidRDefault="008127D0" w:rsidP="003C6D7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Преглед от ръководството</w:t>
            </w:r>
          </w:p>
        </w:tc>
        <w:tc>
          <w:tcPr>
            <w:tcW w:w="1155" w:type="dxa"/>
            <w:shd w:val="clear" w:color="auto" w:fill="auto"/>
          </w:tcPr>
          <w:p w14:paraId="568DB2AC" w14:textId="14DCE916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150C43F5" w14:textId="79E6A165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4D7A4848" w14:textId="77777777" w:rsidTr="00A46A95">
        <w:tc>
          <w:tcPr>
            <w:tcW w:w="2092" w:type="dxa"/>
            <w:vMerge/>
            <w:shd w:val="clear" w:color="auto" w:fill="auto"/>
          </w:tcPr>
          <w:p w14:paraId="1B76025C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9454A62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43459B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9D20108" w14:textId="77777777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4A13EE00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–декември</w:t>
            </w:r>
          </w:p>
          <w:p w14:paraId="487E72D0" w14:textId="799E46EB" w:rsidR="008127D0" w:rsidRPr="008551A1" w:rsidRDefault="008127D0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6076669" w14:textId="4813AC2B" w:rsidR="008127D0" w:rsidRPr="008551A1" w:rsidRDefault="008127D0" w:rsidP="003C6D7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Преглед на изпълнението на решенията от заседанията на СКИС</w:t>
            </w:r>
          </w:p>
        </w:tc>
        <w:tc>
          <w:tcPr>
            <w:tcW w:w="1155" w:type="dxa"/>
            <w:shd w:val="clear" w:color="auto" w:fill="auto"/>
          </w:tcPr>
          <w:p w14:paraId="54F0A39C" w14:textId="35C0BEC5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14:paraId="2EC16CDE" w14:textId="3E635A8B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3</w:t>
            </w:r>
          </w:p>
        </w:tc>
      </w:tr>
      <w:tr w:rsidR="008127D0" w:rsidRPr="008551A1" w14:paraId="359D60C6" w14:textId="77777777" w:rsidTr="00A46A95">
        <w:tc>
          <w:tcPr>
            <w:tcW w:w="2092" w:type="dxa"/>
            <w:vMerge/>
            <w:shd w:val="clear" w:color="auto" w:fill="auto"/>
          </w:tcPr>
          <w:p w14:paraId="61B5964E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E542673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D53C3C5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218A4D09" w14:textId="714E8F09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Провеждане на процедура за осигуряване на ресертификационен одит на СУК на МТСП</w:t>
            </w:r>
          </w:p>
        </w:tc>
        <w:tc>
          <w:tcPr>
            <w:tcW w:w="1155" w:type="dxa"/>
            <w:shd w:val="clear" w:color="auto" w:fill="auto"/>
          </w:tcPr>
          <w:p w14:paraId="05B0840A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юни-август</w:t>
            </w:r>
          </w:p>
          <w:p w14:paraId="51BA1E65" w14:textId="5FC6254F" w:rsidR="008127D0" w:rsidRPr="008551A1" w:rsidRDefault="008127D0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C2CF782" w14:textId="4F9231F2" w:rsidR="008127D0" w:rsidRPr="008551A1" w:rsidRDefault="008127D0" w:rsidP="003C6D7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Подновен сертификат БДС EN ISO 9001:2015 на СУК на МТСП от външна акредитирана организация.</w:t>
            </w:r>
          </w:p>
        </w:tc>
        <w:tc>
          <w:tcPr>
            <w:tcW w:w="1155" w:type="dxa"/>
            <w:shd w:val="clear" w:color="auto" w:fill="auto"/>
          </w:tcPr>
          <w:p w14:paraId="142028DF" w14:textId="3693007C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30CCA331" w14:textId="40865A48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7EA8861A" w14:textId="77777777" w:rsidTr="00A46A95">
        <w:tc>
          <w:tcPr>
            <w:tcW w:w="2092" w:type="dxa"/>
            <w:vMerge/>
            <w:shd w:val="clear" w:color="auto" w:fill="auto"/>
          </w:tcPr>
          <w:p w14:paraId="2256A7C2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16E7658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5BF0901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7CC928BA" w14:textId="77777777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679E3F3E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март-юни</w:t>
            </w:r>
          </w:p>
          <w:p w14:paraId="4C2C5EB5" w14:textId="3CED20EA" w:rsidR="008127D0" w:rsidRPr="008551A1" w:rsidRDefault="008127D0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D3A1866" w14:textId="7014805B" w:rsidR="008127D0" w:rsidRPr="008551A1" w:rsidRDefault="008127D0" w:rsidP="003C6D7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Сключен договор за нов тригодишен период с акредитирана организация</w:t>
            </w:r>
          </w:p>
        </w:tc>
        <w:tc>
          <w:tcPr>
            <w:tcW w:w="1155" w:type="dxa"/>
            <w:shd w:val="clear" w:color="auto" w:fill="auto"/>
          </w:tcPr>
          <w:p w14:paraId="18C6E84F" w14:textId="5D8D0A9C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21CADDB7" w14:textId="06DCDDB7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2D9F7558" w14:textId="77777777" w:rsidTr="00A46A95">
        <w:tc>
          <w:tcPr>
            <w:tcW w:w="2092" w:type="dxa"/>
            <w:vMerge/>
            <w:shd w:val="clear" w:color="auto" w:fill="auto"/>
          </w:tcPr>
          <w:p w14:paraId="7D9299BE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C210F92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B5F567E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385DC64" w14:textId="7EDE5696" w:rsidR="008127D0" w:rsidRPr="008551A1" w:rsidRDefault="008127D0" w:rsidP="00320C9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Развиване на СУК чрез повишаване на административния капацитет на МТСП в областта на качеството</w:t>
            </w:r>
          </w:p>
        </w:tc>
        <w:tc>
          <w:tcPr>
            <w:tcW w:w="1155" w:type="dxa"/>
            <w:shd w:val="clear" w:color="auto" w:fill="auto"/>
          </w:tcPr>
          <w:p w14:paraId="6FE79CB4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януари – декември</w:t>
            </w:r>
          </w:p>
          <w:p w14:paraId="3164C025" w14:textId="23739170" w:rsidR="008127D0" w:rsidRPr="008551A1" w:rsidRDefault="008127D0" w:rsidP="003C6D73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12C20CA" w14:textId="239F4CD5" w:rsidR="008127D0" w:rsidRPr="008551A1" w:rsidRDefault="008127D0" w:rsidP="003C6D7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Обучени служители по БДС EN ISO 9001:2015</w:t>
            </w:r>
          </w:p>
        </w:tc>
        <w:tc>
          <w:tcPr>
            <w:tcW w:w="1155" w:type="dxa"/>
            <w:shd w:val="clear" w:color="auto" w:fill="auto"/>
          </w:tcPr>
          <w:p w14:paraId="14F29497" w14:textId="3153445F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393B28F8" w14:textId="6272C4CE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15</w:t>
            </w:r>
          </w:p>
        </w:tc>
      </w:tr>
      <w:tr w:rsidR="008127D0" w:rsidRPr="008551A1" w14:paraId="020F965B" w14:textId="77777777" w:rsidTr="003C6D73">
        <w:tc>
          <w:tcPr>
            <w:tcW w:w="2092" w:type="dxa"/>
            <w:vMerge w:val="restart"/>
            <w:shd w:val="clear" w:color="auto" w:fill="auto"/>
          </w:tcPr>
          <w:p w14:paraId="020F964C" w14:textId="26F6E0B2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8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Осигуряване възможности за предоставяне на услугите по канали за достъп, адекватни на спецификата на всяка услуга и изискванията на нуждите на нейните клиенти –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възможност на клиентите за заявяване на услуги и усъвършенствани работни процеси по услуги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4D" w14:textId="4781EC2F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>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4E" w14:textId="5E4EAF5F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4F" w14:textId="0665E893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1. Осигуряване качествено административно обслужване чрез осигурен достъп до поддържаните канали за достъп, адекватни на спецификата на всяка услуга – възможност за клиентите за заявяване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на услуги и усъвършенствани работни процеси по услуги</w:t>
            </w:r>
          </w:p>
        </w:tc>
        <w:tc>
          <w:tcPr>
            <w:tcW w:w="1155" w:type="dxa"/>
            <w:shd w:val="clear" w:color="auto" w:fill="auto"/>
          </w:tcPr>
          <w:p w14:paraId="6F52FCB6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lastRenderedPageBreak/>
              <w:t>януари – декември</w:t>
            </w:r>
          </w:p>
          <w:p w14:paraId="020F9650" w14:textId="5DB5BE03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rFonts w:eastAsiaTheme="minorHAnsi"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0476883" w14:textId="77777777" w:rsidR="008127D0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 xml:space="preserve">Поддържани канали за достъп (брой) </w:t>
            </w:r>
          </w:p>
          <w:p w14:paraId="44BD6203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6E8120E2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Подадени сигнали и предложения (брой)</w:t>
            </w:r>
          </w:p>
          <w:p w14:paraId="46A1EF38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020F9652" w14:textId="4D631228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rFonts w:eastAsiaTheme="minorHAnsi"/>
                <w:sz w:val="22"/>
                <w:szCs w:val="22"/>
              </w:rPr>
              <w:t>Попълнени форми за обратна връзка (брой)</w:t>
            </w:r>
          </w:p>
        </w:tc>
        <w:tc>
          <w:tcPr>
            <w:tcW w:w="1155" w:type="dxa"/>
            <w:shd w:val="clear" w:color="auto" w:fill="auto"/>
          </w:tcPr>
          <w:p w14:paraId="6CBC6810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7</w:t>
            </w:r>
          </w:p>
          <w:p w14:paraId="12F11E5C" w14:textId="77777777" w:rsidR="008127D0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3065E4D5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47265C4E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300</w:t>
            </w:r>
          </w:p>
          <w:p w14:paraId="25AFEE9C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40EB8E00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27B36C2B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0</w:t>
            </w:r>
          </w:p>
          <w:p w14:paraId="2949831E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020F9656" w14:textId="77777777" w:rsidR="008127D0" w:rsidRPr="008551A1" w:rsidRDefault="008127D0" w:rsidP="002F3FF1">
            <w:pPr>
              <w:ind w:left="-9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0437D30B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7</w:t>
            </w:r>
          </w:p>
          <w:p w14:paraId="6CA808DD" w14:textId="77777777" w:rsidR="008127D0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50088DC1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0568E526" w14:textId="77777777" w:rsidR="008127D0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 w:val="16"/>
                <w:szCs w:val="16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  <w:lang w:val="en-US"/>
              </w:rPr>
              <w:t>*</w:t>
            </w:r>
            <w:r w:rsidRPr="00464A33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заявеното желание</w:t>
            </w:r>
          </w:p>
          <w:p w14:paraId="7332FECD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020F965A" w14:textId="36F79C6A" w:rsidR="008127D0" w:rsidRPr="008551A1" w:rsidRDefault="008127D0" w:rsidP="003C6D73">
            <w:pPr>
              <w:pStyle w:val="af3"/>
              <w:jc w:val="center"/>
              <w:rPr>
                <w:rFonts w:ascii="Times New Roman" w:hAnsi="Times New Roman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*</w:t>
            </w:r>
            <w:r w:rsidRPr="00464A33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заявеното желание</w:t>
            </w:r>
          </w:p>
        </w:tc>
      </w:tr>
      <w:tr w:rsidR="008127D0" w:rsidRPr="008551A1" w14:paraId="493F4746" w14:textId="77777777" w:rsidTr="003C6D73">
        <w:tc>
          <w:tcPr>
            <w:tcW w:w="2092" w:type="dxa"/>
            <w:vMerge/>
            <w:shd w:val="clear" w:color="auto" w:fill="auto"/>
          </w:tcPr>
          <w:p w14:paraId="34E7523F" w14:textId="77777777" w:rsidR="008127D0" w:rsidRPr="008551A1" w:rsidRDefault="008127D0" w:rsidP="006C25D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94B096A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EB4E8C5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6297FC0" w14:textId="4E21DEE1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Предоставяне на административни услуги за гражданите и организациите,</w:t>
            </w:r>
          </w:p>
          <w:p w14:paraId="3D52AF6C" w14:textId="5116AD29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вкл. – реализирани услуги по електронен  път</w:t>
            </w:r>
          </w:p>
        </w:tc>
        <w:tc>
          <w:tcPr>
            <w:tcW w:w="1155" w:type="dxa"/>
            <w:shd w:val="clear" w:color="auto" w:fill="auto"/>
          </w:tcPr>
          <w:p w14:paraId="1444414E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януари – декември</w:t>
            </w:r>
          </w:p>
          <w:p w14:paraId="2820A49E" w14:textId="198A1B0A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23C0FF8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Предоставени административни услуги за гражданите и организациите (брой) от тях:</w:t>
            </w:r>
          </w:p>
          <w:p w14:paraId="353D85EB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075807D6" w14:textId="144766A2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– реализирани услуги по електронен път (%)</w:t>
            </w:r>
          </w:p>
        </w:tc>
        <w:tc>
          <w:tcPr>
            <w:tcW w:w="1155" w:type="dxa"/>
            <w:shd w:val="clear" w:color="auto" w:fill="auto"/>
          </w:tcPr>
          <w:p w14:paraId="12391BA9" w14:textId="77777777" w:rsidR="008127D0" w:rsidRPr="008551A1" w:rsidRDefault="008127D0" w:rsidP="003C6D73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100</w:t>
            </w:r>
          </w:p>
          <w:p w14:paraId="33E6EED3" w14:textId="77777777" w:rsidR="008127D0" w:rsidRPr="008551A1" w:rsidRDefault="008127D0" w:rsidP="003C6D73">
            <w:pPr>
              <w:rPr>
                <w:i/>
                <w:sz w:val="22"/>
                <w:szCs w:val="22"/>
                <w:lang w:val="bg-BG"/>
              </w:rPr>
            </w:pPr>
          </w:p>
          <w:p w14:paraId="21C37918" w14:textId="77777777" w:rsidR="008127D0" w:rsidRPr="008551A1" w:rsidRDefault="008127D0" w:rsidP="003C6D73">
            <w:pPr>
              <w:rPr>
                <w:i/>
                <w:sz w:val="22"/>
                <w:szCs w:val="22"/>
                <w:lang w:val="bg-BG"/>
              </w:rPr>
            </w:pPr>
          </w:p>
          <w:p w14:paraId="63095858" w14:textId="77777777" w:rsidR="008127D0" w:rsidRPr="008551A1" w:rsidRDefault="008127D0" w:rsidP="003C6D73">
            <w:pPr>
              <w:rPr>
                <w:i/>
                <w:sz w:val="22"/>
                <w:szCs w:val="22"/>
                <w:lang w:val="bg-BG"/>
              </w:rPr>
            </w:pPr>
          </w:p>
          <w:p w14:paraId="6C4332F9" w14:textId="77777777" w:rsidR="008127D0" w:rsidRPr="008551A1" w:rsidRDefault="008127D0" w:rsidP="003C6D73">
            <w:pPr>
              <w:rPr>
                <w:i/>
                <w:sz w:val="22"/>
                <w:szCs w:val="22"/>
                <w:lang w:val="bg-BG"/>
              </w:rPr>
            </w:pPr>
          </w:p>
          <w:p w14:paraId="3D64D29E" w14:textId="77777777" w:rsidR="008127D0" w:rsidRPr="008551A1" w:rsidRDefault="008127D0" w:rsidP="003C6D73">
            <w:pPr>
              <w:rPr>
                <w:i/>
                <w:sz w:val="22"/>
                <w:szCs w:val="22"/>
              </w:rPr>
            </w:pPr>
          </w:p>
          <w:p w14:paraId="5FF0D98E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  <w:lang w:val="en-US"/>
              </w:rPr>
              <w:t>50</w:t>
            </w:r>
          </w:p>
          <w:p w14:paraId="35D6F47A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57314654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126DC8A3" w14:textId="77777777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*</w:t>
            </w:r>
            <w:r w:rsidRPr="00464A33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заявените услуги</w:t>
            </w:r>
          </w:p>
          <w:p w14:paraId="59B9D7F2" w14:textId="77777777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499E42A5" w14:textId="77777777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18B6C04D" w14:textId="77777777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  <w:p w14:paraId="1863D717" w14:textId="35FC0E75" w:rsidR="008127D0" w:rsidRPr="008551A1" w:rsidRDefault="008127D0" w:rsidP="00464A33">
            <w:pPr>
              <w:pStyle w:val="af3"/>
              <w:spacing w:before="60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*</w:t>
            </w:r>
            <w:r w:rsidRPr="00464A33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заявените услуги</w:t>
            </w:r>
          </w:p>
        </w:tc>
      </w:tr>
      <w:tr w:rsidR="008127D0" w:rsidRPr="008551A1" w14:paraId="597E7BF9" w14:textId="77777777" w:rsidTr="003C6D73">
        <w:tc>
          <w:tcPr>
            <w:tcW w:w="2092" w:type="dxa"/>
            <w:vMerge/>
            <w:shd w:val="clear" w:color="auto" w:fill="auto"/>
          </w:tcPr>
          <w:p w14:paraId="1B76294E" w14:textId="77777777" w:rsidR="008127D0" w:rsidRPr="008551A1" w:rsidRDefault="008127D0" w:rsidP="006C25D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F1B4717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4830835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1DEC4B3" w14:textId="04702FA4" w:rsidR="008127D0" w:rsidRPr="008551A1" w:rsidRDefault="008127D0" w:rsidP="00464A3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Предоставяне на вътрешни административни услуги чрез електронен обмен</w:t>
            </w:r>
          </w:p>
        </w:tc>
        <w:tc>
          <w:tcPr>
            <w:tcW w:w="1155" w:type="dxa"/>
            <w:shd w:val="clear" w:color="auto" w:fill="auto"/>
          </w:tcPr>
          <w:p w14:paraId="26E612AD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януари – декември</w:t>
            </w:r>
          </w:p>
          <w:p w14:paraId="3A2CF326" w14:textId="63672ED1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87BFC11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  <w:lang w:val="en-US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 xml:space="preserve">Вътрешни административни услуги (брой), </w:t>
            </w:r>
          </w:p>
          <w:p w14:paraId="1781E07C" w14:textId="77777777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от тях:</w:t>
            </w:r>
          </w:p>
          <w:p w14:paraId="6978D6C3" w14:textId="6C8DB363" w:rsidR="008127D0" w:rsidRPr="008551A1" w:rsidRDefault="008127D0" w:rsidP="00464A3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реализирани чрез електронен обмен (%)</w:t>
            </w:r>
          </w:p>
        </w:tc>
        <w:tc>
          <w:tcPr>
            <w:tcW w:w="1155" w:type="dxa"/>
            <w:shd w:val="clear" w:color="auto" w:fill="auto"/>
          </w:tcPr>
          <w:p w14:paraId="1327BB9A" w14:textId="77777777" w:rsidR="008127D0" w:rsidRPr="008551A1" w:rsidRDefault="008127D0" w:rsidP="003C6D7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551A1">
              <w:rPr>
                <w:color w:val="000000" w:themeColor="text1"/>
                <w:sz w:val="22"/>
                <w:szCs w:val="22"/>
              </w:rPr>
              <w:t>2 500</w:t>
            </w:r>
          </w:p>
          <w:p w14:paraId="7654C64E" w14:textId="77777777" w:rsidR="008127D0" w:rsidRPr="008551A1" w:rsidRDefault="008127D0" w:rsidP="003C6D7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14:paraId="295B777C" w14:textId="77777777" w:rsidR="008127D0" w:rsidRPr="008551A1" w:rsidRDefault="008127D0" w:rsidP="003C6D7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bg-BG"/>
              </w:rPr>
            </w:pPr>
          </w:p>
          <w:p w14:paraId="35038E17" w14:textId="77777777" w:rsidR="008127D0" w:rsidRPr="008551A1" w:rsidRDefault="008127D0" w:rsidP="003C6D7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bg-BG"/>
              </w:rPr>
            </w:pPr>
          </w:p>
          <w:p w14:paraId="5BD3EE80" w14:textId="646ECB1D" w:rsidR="008127D0" w:rsidRPr="008551A1" w:rsidRDefault="008127D0" w:rsidP="003C6D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551A1">
              <w:rPr>
                <w:color w:val="000000" w:themeColor="text1"/>
                <w:sz w:val="22"/>
                <w:szCs w:val="22"/>
              </w:rPr>
              <w:t xml:space="preserve">90 </w:t>
            </w:r>
          </w:p>
        </w:tc>
        <w:tc>
          <w:tcPr>
            <w:tcW w:w="1196" w:type="dxa"/>
            <w:shd w:val="clear" w:color="auto" w:fill="auto"/>
          </w:tcPr>
          <w:p w14:paraId="6C718169" w14:textId="51E934A4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*</w:t>
            </w:r>
            <w:r w:rsidRPr="00A711C7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осъществените услуги</w:t>
            </w:r>
          </w:p>
        </w:tc>
      </w:tr>
      <w:tr w:rsidR="008127D0" w:rsidRPr="008551A1" w14:paraId="21246087" w14:textId="77777777" w:rsidTr="003C6D73">
        <w:tc>
          <w:tcPr>
            <w:tcW w:w="2092" w:type="dxa"/>
            <w:vMerge/>
            <w:shd w:val="clear" w:color="auto" w:fill="auto"/>
          </w:tcPr>
          <w:p w14:paraId="2DE384EB" w14:textId="77777777" w:rsidR="008127D0" w:rsidRPr="008551A1" w:rsidRDefault="008127D0" w:rsidP="006C25D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C6EFACC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8982C45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0E70379" w14:textId="0509384F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Предоставяне на  консултации на физически и юридически лица.</w:t>
            </w:r>
          </w:p>
        </w:tc>
        <w:tc>
          <w:tcPr>
            <w:tcW w:w="1155" w:type="dxa"/>
            <w:shd w:val="clear" w:color="auto" w:fill="auto"/>
          </w:tcPr>
          <w:p w14:paraId="66F6973E" w14:textId="77777777" w:rsidR="008127D0" w:rsidRPr="008551A1" w:rsidRDefault="008127D0" w:rsidP="00A711C7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януари-декември</w:t>
            </w:r>
          </w:p>
          <w:p w14:paraId="597CF978" w14:textId="1D150BCE" w:rsidR="008127D0" w:rsidRPr="008551A1" w:rsidRDefault="008127D0" w:rsidP="00A711C7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B728EFD" w14:textId="77777777" w:rsidR="008127D0" w:rsidRPr="008551A1" w:rsidRDefault="008127D0" w:rsidP="00A711C7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Получени заявления и обаждания за консултация</w:t>
            </w:r>
          </w:p>
          <w:p w14:paraId="2A7B597F" w14:textId="77777777" w:rsidR="008127D0" w:rsidRPr="008551A1" w:rsidRDefault="008127D0" w:rsidP="00A711C7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59251C00" w14:textId="04E45FBF" w:rsidR="008127D0" w:rsidRPr="008551A1" w:rsidRDefault="008127D0" w:rsidP="003C6D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1A1">
              <w:rPr>
                <w:color w:val="000000" w:themeColor="text1"/>
                <w:sz w:val="22"/>
                <w:szCs w:val="22"/>
              </w:rPr>
              <w:t>70 000</w:t>
            </w:r>
          </w:p>
        </w:tc>
        <w:tc>
          <w:tcPr>
            <w:tcW w:w="1196" w:type="dxa"/>
            <w:shd w:val="clear" w:color="auto" w:fill="auto"/>
          </w:tcPr>
          <w:p w14:paraId="7FB0150C" w14:textId="4839E213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*</w:t>
            </w:r>
            <w:r w:rsidRPr="00A711C7">
              <w:rPr>
                <w:rFonts w:ascii="Times New Roman" w:eastAsiaTheme="minorHAnsi" w:hAnsi="Times New Roman"/>
                <w:i w:val="0"/>
                <w:sz w:val="16"/>
                <w:szCs w:val="16"/>
              </w:rPr>
              <w:t>в зависимост от заявените искания</w:t>
            </w:r>
          </w:p>
        </w:tc>
      </w:tr>
      <w:tr w:rsidR="008127D0" w:rsidRPr="008551A1" w14:paraId="56A2DD90" w14:textId="77777777" w:rsidTr="003C6D73">
        <w:tc>
          <w:tcPr>
            <w:tcW w:w="2092" w:type="dxa"/>
            <w:vMerge/>
            <w:shd w:val="clear" w:color="auto" w:fill="auto"/>
          </w:tcPr>
          <w:p w14:paraId="6CD57B47" w14:textId="77777777" w:rsidR="008127D0" w:rsidRPr="008551A1" w:rsidRDefault="008127D0" w:rsidP="006C25D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4E74CDA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87C1CFD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C70EEEC" w14:textId="4C038BBD" w:rsidR="008127D0" w:rsidRPr="008551A1" w:rsidRDefault="008127D0" w:rsidP="00715B22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5. Изготвяне на анализ на административното обслужване на МТСП и ВРБ</w:t>
            </w:r>
          </w:p>
        </w:tc>
        <w:tc>
          <w:tcPr>
            <w:tcW w:w="1155" w:type="dxa"/>
            <w:shd w:val="clear" w:color="auto" w:fill="auto"/>
          </w:tcPr>
          <w:p w14:paraId="111EE39D" w14:textId="77777777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за първо и второ полугодие</w:t>
            </w:r>
          </w:p>
          <w:p w14:paraId="738ACBD7" w14:textId="690EA598" w:rsidR="008127D0" w:rsidRPr="008551A1" w:rsidRDefault="008127D0" w:rsidP="003C6D73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на 2020 г.</w:t>
            </w:r>
          </w:p>
        </w:tc>
        <w:tc>
          <w:tcPr>
            <w:tcW w:w="2166" w:type="dxa"/>
            <w:shd w:val="clear" w:color="auto" w:fill="auto"/>
          </w:tcPr>
          <w:p w14:paraId="2EBAFDD4" w14:textId="71F3B4D2" w:rsidR="008127D0" w:rsidRPr="008551A1" w:rsidRDefault="008127D0" w:rsidP="003C6D73">
            <w:pPr>
              <w:pStyle w:val="af3"/>
              <w:rPr>
                <w:rFonts w:ascii="Times New Roman" w:eastAsiaTheme="minorHAnsi" w:hAnsi="Times New Roman"/>
                <w:i w:val="0"/>
                <w:szCs w:val="22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Изготвени анализи</w:t>
            </w:r>
          </w:p>
        </w:tc>
        <w:tc>
          <w:tcPr>
            <w:tcW w:w="1155" w:type="dxa"/>
            <w:shd w:val="clear" w:color="auto" w:fill="auto"/>
          </w:tcPr>
          <w:p w14:paraId="56A87845" w14:textId="2D6CDF1E" w:rsidR="008127D0" w:rsidRPr="008551A1" w:rsidRDefault="008127D0" w:rsidP="00A711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1A1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14:paraId="181AC922" w14:textId="44B83B12" w:rsidR="008127D0" w:rsidRPr="008551A1" w:rsidRDefault="008127D0" w:rsidP="00A711C7">
            <w:pPr>
              <w:pStyle w:val="af3"/>
              <w:jc w:val="center"/>
              <w:rPr>
                <w:rFonts w:ascii="Times New Roman" w:eastAsiaTheme="minorHAnsi" w:hAnsi="Times New Roman"/>
                <w:i w:val="0"/>
                <w:szCs w:val="22"/>
                <w:lang w:val="en-US"/>
              </w:rPr>
            </w:pPr>
            <w:r w:rsidRPr="008551A1">
              <w:rPr>
                <w:rFonts w:ascii="Times New Roman" w:eastAsiaTheme="minorHAnsi" w:hAnsi="Times New Roman"/>
                <w:i w:val="0"/>
                <w:szCs w:val="22"/>
              </w:rPr>
              <w:t>2</w:t>
            </w:r>
          </w:p>
        </w:tc>
      </w:tr>
      <w:tr w:rsidR="008127D0" w:rsidRPr="008551A1" w14:paraId="020F9665" w14:textId="77777777" w:rsidTr="00A711C7">
        <w:tc>
          <w:tcPr>
            <w:tcW w:w="2092" w:type="dxa"/>
            <w:vMerge w:val="restart"/>
            <w:shd w:val="clear" w:color="auto" w:fill="auto"/>
          </w:tcPr>
          <w:p w14:paraId="020F965C" w14:textId="4C93AE37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4</w:t>
            </w:r>
            <w:r w:rsidR="00D06760">
              <w:rPr>
                <w:b/>
                <w:sz w:val="22"/>
                <w:szCs w:val="22"/>
                <w:lang w:val="bg-BG"/>
              </w:rPr>
              <w:t>9</w:t>
            </w:r>
            <w:r w:rsidRPr="008551A1">
              <w:rPr>
                <w:b/>
                <w:sz w:val="22"/>
                <w:szCs w:val="22"/>
                <w:lang w:val="bg-BG"/>
              </w:rPr>
              <w:t>. Развитие, оптимизиране и поддръжка на информационно-комуникационната инфраструктура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5D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5E" w14:textId="15AFE4F6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5F" w14:textId="5B19BBD4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Доставка на ново хардуерно, компютърно, комуникационно и офис оборудване.</w:t>
            </w:r>
          </w:p>
        </w:tc>
        <w:tc>
          <w:tcPr>
            <w:tcW w:w="1155" w:type="dxa"/>
            <w:shd w:val="clear" w:color="auto" w:fill="auto"/>
          </w:tcPr>
          <w:p w14:paraId="4B5E419A" w14:textId="77777777" w:rsidR="008127D0" w:rsidRPr="008551A1" w:rsidRDefault="008127D0" w:rsidP="00A711C7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януари-септември</w:t>
            </w:r>
          </w:p>
          <w:p w14:paraId="020F9660" w14:textId="7A078550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61" w14:textId="45F3140C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Повишена надеждност и бързодействие на компютърната техника и подобрено качество на административните и ИТ услуги в МТСП.</w:t>
            </w:r>
          </w:p>
        </w:tc>
        <w:tc>
          <w:tcPr>
            <w:tcW w:w="1155" w:type="dxa"/>
            <w:shd w:val="clear" w:color="auto" w:fill="auto"/>
          </w:tcPr>
          <w:p w14:paraId="020F9662" w14:textId="695C7BBF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60%</w:t>
            </w:r>
          </w:p>
        </w:tc>
        <w:tc>
          <w:tcPr>
            <w:tcW w:w="1196" w:type="dxa"/>
            <w:shd w:val="clear" w:color="auto" w:fill="auto"/>
          </w:tcPr>
          <w:p w14:paraId="020F9664" w14:textId="6B78D1D6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80%</w:t>
            </w:r>
          </w:p>
        </w:tc>
      </w:tr>
      <w:tr w:rsidR="008127D0" w:rsidRPr="008551A1" w14:paraId="020F966E" w14:textId="77777777" w:rsidTr="00A711C7">
        <w:tc>
          <w:tcPr>
            <w:tcW w:w="2092" w:type="dxa"/>
            <w:vMerge/>
            <w:shd w:val="clear" w:color="auto" w:fill="auto"/>
          </w:tcPr>
          <w:p w14:paraId="020F9666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67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68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20F9669" w14:textId="101AC69F" w:rsidR="008127D0" w:rsidRPr="008551A1" w:rsidRDefault="008127D0" w:rsidP="00144469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 xml:space="preserve">2. Разширяване обхвата и постигане на </w:t>
            </w:r>
            <w:r w:rsidRPr="008551A1">
              <w:rPr>
                <w:sz w:val="22"/>
                <w:szCs w:val="22"/>
                <w:lang w:val="ru-RU"/>
              </w:rPr>
              <w:lastRenderedPageBreak/>
              <w:t>високо ниво на надеждност на  използваните информационни услуги между МТСП, ВРБ и останалите институции през Единната комуникационна инфраструктура (ЕКИ) на МТСП и ВРБ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val="ru-RU"/>
              </w:rPr>
              <w:t>и изградените единни системи на Електронното управление.</w:t>
            </w:r>
          </w:p>
        </w:tc>
        <w:tc>
          <w:tcPr>
            <w:tcW w:w="1155" w:type="dxa"/>
            <w:shd w:val="clear" w:color="auto" w:fill="auto"/>
          </w:tcPr>
          <w:p w14:paraId="3C7B0EDE" w14:textId="77777777" w:rsidR="008127D0" w:rsidRPr="008551A1" w:rsidRDefault="008127D0" w:rsidP="003C6D73">
            <w:pPr>
              <w:jc w:val="center"/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януари –декември</w:t>
            </w:r>
          </w:p>
          <w:p w14:paraId="020F966A" w14:textId="57F63D41" w:rsidR="008127D0" w:rsidRPr="008551A1" w:rsidRDefault="008127D0" w:rsidP="002F3FF1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6B" w14:textId="2B55713A" w:rsidR="008127D0" w:rsidRPr="008551A1" w:rsidRDefault="008127D0" w:rsidP="000D340D">
            <w:pPr>
              <w:ind w:left="-11"/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lastRenderedPageBreak/>
              <w:t xml:space="preserve">Надеждна и устойчива свързаност </w:t>
            </w:r>
            <w:r w:rsidRPr="008551A1">
              <w:rPr>
                <w:sz w:val="22"/>
                <w:szCs w:val="22"/>
              </w:rPr>
              <w:lastRenderedPageBreak/>
              <w:t>на изградените и използвани комуникации през ЕКИ на МТСП и ВРБ и изградените единни системи на Електронното управление</w:t>
            </w:r>
          </w:p>
        </w:tc>
        <w:tc>
          <w:tcPr>
            <w:tcW w:w="1155" w:type="dxa"/>
            <w:shd w:val="clear" w:color="auto" w:fill="auto"/>
          </w:tcPr>
          <w:p w14:paraId="020F966C" w14:textId="0D15E1ED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60%</w:t>
            </w:r>
          </w:p>
        </w:tc>
        <w:tc>
          <w:tcPr>
            <w:tcW w:w="1196" w:type="dxa"/>
            <w:shd w:val="clear" w:color="auto" w:fill="auto"/>
          </w:tcPr>
          <w:p w14:paraId="020F966D" w14:textId="6EF08A86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100%</w:t>
            </w:r>
          </w:p>
        </w:tc>
      </w:tr>
      <w:tr w:rsidR="008127D0" w:rsidRPr="008551A1" w14:paraId="0E655B63" w14:textId="77777777" w:rsidTr="00A711C7">
        <w:tc>
          <w:tcPr>
            <w:tcW w:w="2092" w:type="dxa"/>
            <w:vMerge/>
            <w:shd w:val="clear" w:color="auto" w:fill="auto"/>
          </w:tcPr>
          <w:p w14:paraId="48F36869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CF952F8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3F0D13B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89795CF" w14:textId="0F7A9BFE" w:rsidR="008127D0" w:rsidRPr="008551A1" w:rsidRDefault="008127D0" w:rsidP="00A711C7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3. Разширяване на функционалностите и осигуряване на стабилна,  надеждна и безпроблемна работа  на системата за електронен документооборота.</w:t>
            </w:r>
          </w:p>
        </w:tc>
        <w:tc>
          <w:tcPr>
            <w:tcW w:w="1155" w:type="dxa"/>
            <w:shd w:val="clear" w:color="auto" w:fill="auto"/>
          </w:tcPr>
          <w:p w14:paraId="3B236F84" w14:textId="77777777" w:rsidR="008127D0" w:rsidRPr="008551A1" w:rsidRDefault="008127D0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–декември</w:t>
            </w:r>
          </w:p>
          <w:p w14:paraId="3A5AE3B7" w14:textId="5979F5D7" w:rsidR="008127D0" w:rsidRPr="008551A1" w:rsidRDefault="008127D0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BDEC230" w14:textId="36D91F9C" w:rsidR="008127D0" w:rsidRPr="008551A1" w:rsidRDefault="008127D0" w:rsidP="00A711C7">
            <w:pPr>
              <w:ind w:left="-11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Гарантирана оперативна дейност по вътрешен и външен документооборот в МТСП.</w:t>
            </w:r>
          </w:p>
        </w:tc>
        <w:tc>
          <w:tcPr>
            <w:tcW w:w="1155" w:type="dxa"/>
            <w:shd w:val="clear" w:color="auto" w:fill="auto"/>
          </w:tcPr>
          <w:p w14:paraId="3BCC9C0E" w14:textId="429E69BB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338B9F27" w14:textId="524AFE67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37ACB014" w14:textId="77777777" w:rsidTr="00A711C7">
        <w:tc>
          <w:tcPr>
            <w:tcW w:w="2092" w:type="dxa"/>
            <w:vMerge/>
            <w:shd w:val="clear" w:color="auto" w:fill="auto"/>
          </w:tcPr>
          <w:p w14:paraId="3A9B8A2F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C10F6BA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1D62C9E" w14:textId="77777777" w:rsidR="008127D0" w:rsidRPr="008551A1" w:rsidRDefault="008127D0" w:rsidP="00144469">
            <w:pPr>
              <w:rPr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07A645F" w14:textId="1C629FF6" w:rsidR="008127D0" w:rsidRPr="008551A1" w:rsidRDefault="008127D0" w:rsidP="00A711C7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  <w:lang w:val="ru-RU"/>
              </w:rPr>
              <w:t>4. Разработка, дизайн, внедряване и поддръжка на нов официален и вътрешен сайт на Министерството на труда и социалната политика.</w:t>
            </w:r>
          </w:p>
        </w:tc>
        <w:tc>
          <w:tcPr>
            <w:tcW w:w="1155" w:type="dxa"/>
            <w:shd w:val="clear" w:color="auto" w:fill="auto"/>
          </w:tcPr>
          <w:p w14:paraId="4739102D" w14:textId="77777777" w:rsidR="008127D0" w:rsidRPr="008551A1" w:rsidRDefault="008127D0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–август</w:t>
            </w:r>
          </w:p>
          <w:p w14:paraId="7269421D" w14:textId="732E64BD" w:rsidR="008127D0" w:rsidRPr="008551A1" w:rsidRDefault="008127D0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B1A35D1" w14:textId="55DB910F" w:rsidR="008127D0" w:rsidRPr="008551A1" w:rsidRDefault="008127D0" w:rsidP="00A711C7">
            <w:pPr>
              <w:ind w:left="-11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Покриване на съвременните изисквания за информационна сигурност и осигуряване на достъпност на съдържанието съгласно Директива (ЕС) № 2016/2102 на Европейския парламент и на Съвета относно достъпността на уебсайтовете и </w:t>
            </w:r>
            <w:r w:rsidRPr="008551A1">
              <w:rPr>
                <w:sz w:val="22"/>
                <w:szCs w:val="22"/>
              </w:rPr>
              <w:lastRenderedPageBreak/>
              <w:t>мобилните приложения на организациите от обществения сектор</w:t>
            </w:r>
          </w:p>
        </w:tc>
        <w:tc>
          <w:tcPr>
            <w:tcW w:w="1155" w:type="dxa"/>
            <w:shd w:val="clear" w:color="auto" w:fill="auto"/>
          </w:tcPr>
          <w:p w14:paraId="478F6BDE" w14:textId="6358C397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lastRenderedPageBreak/>
              <w:t>75%</w:t>
            </w:r>
          </w:p>
        </w:tc>
        <w:tc>
          <w:tcPr>
            <w:tcW w:w="1196" w:type="dxa"/>
            <w:shd w:val="clear" w:color="auto" w:fill="auto"/>
          </w:tcPr>
          <w:p w14:paraId="6429EE6D" w14:textId="5F545B35" w:rsidR="008127D0" w:rsidRPr="008551A1" w:rsidRDefault="008127D0" w:rsidP="00A711C7">
            <w:pPr>
              <w:ind w:left="-9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90%</w:t>
            </w:r>
          </w:p>
        </w:tc>
      </w:tr>
      <w:tr w:rsidR="003C6D73" w:rsidRPr="008551A1" w14:paraId="020F9677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6F" w14:textId="6E2D2E71" w:rsidR="003C6D73" w:rsidRPr="008551A1" w:rsidRDefault="00D06760" w:rsidP="00C80E29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lastRenderedPageBreak/>
              <w:t>50</w:t>
            </w:r>
            <w:r w:rsidR="003C6D73" w:rsidRPr="008551A1">
              <w:rPr>
                <w:b/>
                <w:sz w:val="22"/>
                <w:szCs w:val="22"/>
                <w:lang w:val="bg-BG"/>
              </w:rPr>
              <w:t>.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70" w14:textId="77777777" w:rsidR="003C6D73" w:rsidRPr="008551A1" w:rsidRDefault="003C6D73" w:rsidP="0095634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71" w14:textId="55C306BA" w:rsidR="003C6D73" w:rsidRPr="008551A1" w:rsidRDefault="00773AFE" w:rsidP="00656A7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  <w:r w:rsidR="003C6D73" w:rsidRPr="008551A1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14:paraId="020F9672" w14:textId="0639CF96" w:rsidR="003C6D73" w:rsidRPr="008551A1" w:rsidRDefault="003C6D73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Осигуряване на достъп до регистър НКПД през средата за междурегистров обмен RegiX  и публикуване на актуално копие от регистъра в отворен формат на националния портал за отворени данни.</w:t>
            </w:r>
          </w:p>
        </w:tc>
        <w:tc>
          <w:tcPr>
            <w:tcW w:w="1155" w:type="dxa"/>
            <w:shd w:val="clear" w:color="auto" w:fill="auto"/>
          </w:tcPr>
          <w:p w14:paraId="17BD212C" w14:textId="77777777" w:rsidR="003C6D73" w:rsidRPr="008551A1" w:rsidRDefault="003C6D73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–декември</w:t>
            </w:r>
          </w:p>
          <w:p w14:paraId="020F9673" w14:textId="4DAE624F" w:rsidR="003C6D73" w:rsidRPr="008551A1" w:rsidRDefault="003C6D73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74" w14:textId="7A1943CC" w:rsidR="003C6D73" w:rsidRPr="008551A1" w:rsidRDefault="003C6D73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Осигурен електронен достъп до регистър НКПД за гражданите, бизнеса и за нуждите на държавното управление. </w:t>
            </w:r>
          </w:p>
        </w:tc>
        <w:tc>
          <w:tcPr>
            <w:tcW w:w="1155" w:type="dxa"/>
            <w:shd w:val="clear" w:color="auto" w:fill="auto"/>
          </w:tcPr>
          <w:p w14:paraId="020F9675" w14:textId="73472F69" w:rsidR="003C6D73" w:rsidRPr="008551A1" w:rsidRDefault="003C6D73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676" w14:textId="57435AF2" w:rsidR="003C6D73" w:rsidRPr="008551A1" w:rsidRDefault="003C6D73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3C6D73" w:rsidRPr="008551A1" w14:paraId="3504D47B" w14:textId="77777777" w:rsidTr="00A46A95">
        <w:tc>
          <w:tcPr>
            <w:tcW w:w="2092" w:type="dxa"/>
            <w:vMerge/>
            <w:shd w:val="clear" w:color="auto" w:fill="auto"/>
          </w:tcPr>
          <w:p w14:paraId="16F9C832" w14:textId="77777777" w:rsidR="003C6D73" w:rsidRPr="008551A1" w:rsidRDefault="003C6D73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781E3C2" w14:textId="77777777" w:rsidR="003C6D73" w:rsidRPr="008551A1" w:rsidRDefault="003C6D73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D0B48CB" w14:textId="77777777" w:rsidR="003C6D73" w:rsidRPr="008551A1" w:rsidRDefault="003C6D73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4F459E1" w14:textId="17C9E049" w:rsidR="003C6D73" w:rsidRPr="008551A1" w:rsidRDefault="003C6D73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Сертифициране на „Система за управление на сигурността на информацията по стандарта ISO/IEC 27001:2017, интегрирана с внедрената в МТСП система за управление на качеството (СУК) по стандарт БДС EN ISO 9001:2015“ (ИСУКИС).</w:t>
            </w:r>
          </w:p>
        </w:tc>
        <w:tc>
          <w:tcPr>
            <w:tcW w:w="1155" w:type="dxa"/>
            <w:shd w:val="clear" w:color="auto" w:fill="auto"/>
          </w:tcPr>
          <w:p w14:paraId="7F720293" w14:textId="77777777" w:rsidR="003C6D73" w:rsidRPr="008551A1" w:rsidRDefault="003C6D73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–декември</w:t>
            </w:r>
          </w:p>
          <w:p w14:paraId="3D28E72D" w14:textId="53D9AD39" w:rsidR="003C6D73" w:rsidRPr="008551A1" w:rsidRDefault="003C6D73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5398C67" w14:textId="60D74C3B" w:rsidR="003C6D73" w:rsidRPr="008551A1" w:rsidRDefault="003C6D73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Изпълнение изискванията на Регламент (ЕС) 2016/679 за GDPR и стандарта БДС ISO/IEC 27001:2017 в съответствие с изискванията на чл. 3, т. 3 от Наредбата за общите изисквания за мрежова и информационна сигурност (НОИМИС) </w:t>
            </w:r>
          </w:p>
        </w:tc>
        <w:tc>
          <w:tcPr>
            <w:tcW w:w="1155" w:type="dxa"/>
            <w:shd w:val="clear" w:color="auto" w:fill="auto"/>
          </w:tcPr>
          <w:p w14:paraId="6BCC2A33" w14:textId="3E945C2F" w:rsidR="003C6D73" w:rsidRPr="008551A1" w:rsidRDefault="003C6D73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27BDE1E" w14:textId="5CA14E5D" w:rsidR="003C6D73" w:rsidRPr="008551A1" w:rsidRDefault="003C6D73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3C6D73" w:rsidRPr="008551A1" w14:paraId="223822D1" w14:textId="77777777" w:rsidTr="00A711C7">
        <w:tc>
          <w:tcPr>
            <w:tcW w:w="2092" w:type="dxa"/>
            <w:vMerge/>
            <w:shd w:val="clear" w:color="auto" w:fill="auto"/>
          </w:tcPr>
          <w:p w14:paraId="27C5D23A" w14:textId="77777777" w:rsidR="003C6D73" w:rsidRPr="008551A1" w:rsidRDefault="003C6D73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B1EBDFB" w14:textId="77777777" w:rsidR="003C6D73" w:rsidRPr="008551A1" w:rsidRDefault="003C6D73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56B27E5" w14:textId="77777777" w:rsidR="003C6D73" w:rsidRPr="008551A1" w:rsidRDefault="003C6D73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AE62A46" w14:textId="0BC21E04" w:rsidR="003C6D73" w:rsidRPr="008551A1" w:rsidRDefault="003C6D73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Осигуряване на качествен и устойчив обмен на електронни документи в МТСП и ВРБ през Средата за електронен обмен на съобщения (СЕОС) на Електронното управление.</w:t>
            </w:r>
          </w:p>
        </w:tc>
        <w:tc>
          <w:tcPr>
            <w:tcW w:w="1155" w:type="dxa"/>
            <w:shd w:val="clear" w:color="auto" w:fill="auto"/>
          </w:tcPr>
          <w:p w14:paraId="7E98C1A4" w14:textId="77777777" w:rsidR="003C6D73" w:rsidRPr="008551A1" w:rsidRDefault="003C6D73" w:rsidP="00A711C7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януари -декември</w:t>
            </w:r>
          </w:p>
          <w:p w14:paraId="7AF08E1A" w14:textId="45499D73" w:rsidR="003C6D73" w:rsidRPr="008551A1" w:rsidRDefault="003C6D73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9887101" w14:textId="342A1BC5" w:rsidR="003C6D73" w:rsidRPr="008551A1" w:rsidRDefault="003C6D73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Гарантиран непрекъсваем електронен документооборот на МТСП и ВРБ с останалите държавни институции.</w:t>
            </w:r>
          </w:p>
        </w:tc>
        <w:tc>
          <w:tcPr>
            <w:tcW w:w="1155" w:type="dxa"/>
            <w:shd w:val="clear" w:color="auto" w:fill="auto"/>
          </w:tcPr>
          <w:p w14:paraId="0264336B" w14:textId="4E7829FC" w:rsidR="003C6D73" w:rsidRPr="008551A1" w:rsidRDefault="003C6D73" w:rsidP="00A711C7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591553AE" w14:textId="72EF8515" w:rsidR="003C6D73" w:rsidRPr="008551A1" w:rsidRDefault="003C6D73" w:rsidP="00A711C7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3C6D73" w:rsidRPr="008551A1" w14:paraId="06411D92" w14:textId="77777777" w:rsidTr="00A711C7">
        <w:tc>
          <w:tcPr>
            <w:tcW w:w="2092" w:type="dxa"/>
            <w:vMerge/>
            <w:shd w:val="clear" w:color="auto" w:fill="auto"/>
          </w:tcPr>
          <w:p w14:paraId="42172495" w14:textId="77777777" w:rsidR="003C6D73" w:rsidRPr="008551A1" w:rsidRDefault="003C6D73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CE346EB" w14:textId="77777777" w:rsidR="003C6D73" w:rsidRPr="008551A1" w:rsidRDefault="003C6D73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624503C" w14:textId="77777777" w:rsidR="003C6D73" w:rsidRPr="008551A1" w:rsidRDefault="003C6D73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A26BD61" w14:textId="0E42A0B2" w:rsidR="003C6D73" w:rsidRPr="008551A1" w:rsidRDefault="003C6D73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Осигуряване достъп на дирекциите от МТСП до регистри и справки предоставяни през средата за междурегистров обмен RegiX.</w:t>
            </w:r>
          </w:p>
        </w:tc>
        <w:tc>
          <w:tcPr>
            <w:tcW w:w="1155" w:type="dxa"/>
            <w:shd w:val="clear" w:color="auto" w:fill="auto"/>
          </w:tcPr>
          <w:p w14:paraId="16D291B9" w14:textId="77777777" w:rsidR="003C6D73" w:rsidRPr="008551A1" w:rsidRDefault="003C6D73" w:rsidP="00A711C7">
            <w:pPr>
              <w:pStyle w:val="af3"/>
              <w:rPr>
                <w:rFonts w:ascii="Times New Roman" w:hAnsi="Times New Roman"/>
                <w:i w:val="0"/>
                <w:szCs w:val="22"/>
              </w:rPr>
            </w:pPr>
            <w:r w:rsidRPr="008551A1">
              <w:rPr>
                <w:rFonts w:ascii="Times New Roman" w:hAnsi="Times New Roman"/>
                <w:i w:val="0"/>
                <w:szCs w:val="22"/>
              </w:rPr>
              <w:t>януари-декември</w:t>
            </w:r>
          </w:p>
          <w:p w14:paraId="7B3BF2D3" w14:textId="272D2E24" w:rsidR="003C6D73" w:rsidRPr="008551A1" w:rsidRDefault="003C6D73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5DF7885" w14:textId="0B4FDCF2" w:rsidR="003C6D73" w:rsidRPr="008551A1" w:rsidRDefault="003C6D73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Повишаване ефективността и качеството на административното обслужване на гражданите и бизнеса.</w:t>
            </w:r>
          </w:p>
        </w:tc>
        <w:tc>
          <w:tcPr>
            <w:tcW w:w="1155" w:type="dxa"/>
            <w:shd w:val="clear" w:color="auto" w:fill="auto"/>
          </w:tcPr>
          <w:p w14:paraId="291F6780" w14:textId="11DBD66E" w:rsidR="003C6D73" w:rsidRPr="008551A1" w:rsidRDefault="003C6D73" w:rsidP="00A711C7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34D26388" w14:textId="39BDFB60" w:rsidR="003C6D73" w:rsidRPr="008551A1" w:rsidRDefault="003C6D73" w:rsidP="00A711C7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3BC29B66" w14:textId="77777777" w:rsidTr="00A46A95">
        <w:tc>
          <w:tcPr>
            <w:tcW w:w="2092" w:type="dxa"/>
            <w:vMerge w:val="restart"/>
            <w:shd w:val="clear" w:color="auto" w:fill="auto"/>
          </w:tcPr>
          <w:p w14:paraId="3C503F66" w14:textId="103695F5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1</w:t>
            </w:r>
            <w:r w:rsidRPr="008551A1">
              <w:rPr>
                <w:b/>
                <w:sz w:val="22"/>
                <w:szCs w:val="22"/>
                <w:lang w:val="bg-BG"/>
              </w:rPr>
              <w:t>. Поддържане и развитие на военновременната система за управление, защита на класифицираната информация и повишаване на ефективността на системите за сигурност в сградата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D9CF508" w14:textId="4C5146B0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Развитие и усъвършенстване на военновременната система за управление на МТСП, защита на класифицираната информация и личните данни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397130F6" w14:textId="785956D5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Актуализиран </w:t>
            </w:r>
            <w:r w:rsidRPr="008551A1">
              <w:rPr>
                <w:sz w:val="22"/>
                <w:szCs w:val="22"/>
                <w:lang w:val="bg-BG"/>
              </w:rPr>
              <w:t>Стратегически план</w:t>
            </w:r>
            <w:r>
              <w:rPr>
                <w:sz w:val="22"/>
                <w:szCs w:val="22"/>
                <w:lang w:val="bg-BG"/>
              </w:rPr>
              <w:t xml:space="preserve"> на МТСП до 2021 г.</w:t>
            </w:r>
          </w:p>
        </w:tc>
        <w:tc>
          <w:tcPr>
            <w:tcW w:w="2310" w:type="dxa"/>
            <w:shd w:val="clear" w:color="auto" w:fill="auto"/>
          </w:tcPr>
          <w:p w14:paraId="46702D5A" w14:textId="46CD5630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Разработване и внедряване на  приложно програмно осигуряване, касаещи работата по ОМП и КАС.  </w:t>
            </w:r>
          </w:p>
        </w:tc>
        <w:tc>
          <w:tcPr>
            <w:tcW w:w="1155" w:type="dxa"/>
            <w:shd w:val="clear" w:color="auto" w:fill="auto"/>
          </w:tcPr>
          <w:p w14:paraId="1CC08DBD" w14:textId="77777777" w:rsidR="008127D0" w:rsidRPr="008551A1" w:rsidRDefault="008127D0" w:rsidP="00A711C7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5888A352" w14:textId="220A4D60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CEE6186" w14:textId="00471AD2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Повишаване съвместимостта на КИС на МТСП с тази за управление на държавата във военно време и извънредни ситуации.</w:t>
            </w:r>
          </w:p>
        </w:tc>
        <w:tc>
          <w:tcPr>
            <w:tcW w:w="1155" w:type="dxa"/>
            <w:shd w:val="clear" w:color="auto" w:fill="auto"/>
          </w:tcPr>
          <w:p w14:paraId="30201843" w14:textId="42DC8D95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50%</w:t>
            </w:r>
          </w:p>
        </w:tc>
        <w:tc>
          <w:tcPr>
            <w:tcW w:w="1196" w:type="dxa"/>
            <w:shd w:val="clear" w:color="auto" w:fill="auto"/>
          </w:tcPr>
          <w:p w14:paraId="5A4FA039" w14:textId="223055D0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100%</w:t>
            </w:r>
          </w:p>
        </w:tc>
      </w:tr>
      <w:tr w:rsidR="008127D0" w:rsidRPr="008551A1" w14:paraId="5006A2B3" w14:textId="77777777" w:rsidTr="00A46A95">
        <w:tc>
          <w:tcPr>
            <w:tcW w:w="2092" w:type="dxa"/>
            <w:vMerge/>
            <w:shd w:val="clear" w:color="auto" w:fill="auto"/>
          </w:tcPr>
          <w:p w14:paraId="76008F10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E7D4B75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C477AE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730468C" w14:textId="31F20682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Акредитиране на TEMPEST оборудване, в което ще се създава, обработва и съхранява класифицирана информация.</w:t>
            </w:r>
          </w:p>
        </w:tc>
        <w:tc>
          <w:tcPr>
            <w:tcW w:w="1155" w:type="dxa"/>
            <w:shd w:val="clear" w:color="auto" w:fill="auto"/>
          </w:tcPr>
          <w:p w14:paraId="113E1A19" w14:textId="77777777" w:rsidR="008127D0" w:rsidRPr="008551A1" w:rsidRDefault="008127D0" w:rsidP="00A711C7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220F37E9" w14:textId="167BDF17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CE0B153" w14:textId="292A3D10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Акредитиране на TEMPEST оборудване и създаване на АИС за създаване, обработка и съхраняване на класифицирана информация.  </w:t>
            </w:r>
          </w:p>
        </w:tc>
        <w:tc>
          <w:tcPr>
            <w:tcW w:w="1155" w:type="dxa"/>
            <w:shd w:val="clear" w:color="auto" w:fill="auto"/>
          </w:tcPr>
          <w:p w14:paraId="12FF822A" w14:textId="54756222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10%</w:t>
            </w:r>
          </w:p>
        </w:tc>
        <w:tc>
          <w:tcPr>
            <w:tcW w:w="1196" w:type="dxa"/>
            <w:shd w:val="clear" w:color="auto" w:fill="auto"/>
          </w:tcPr>
          <w:p w14:paraId="6F3143E5" w14:textId="36428B98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100%</w:t>
            </w:r>
          </w:p>
        </w:tc>
      </w:tr>
      <w:tr w:rsidR="008127D0" w:rsidRPr="008551A1" w14:paraId="56A0C3F6" w14:textId="77777777" w:rsidTr="00A46A95">
        <w:tc>
          <w:tcPr>
            <w:tcW w:w="2092" w:type="dxa"/>
            <w:vMerge/>
            <w:shd w:val="clear" w:color="auto" w:fill="auto"/>
          </w:tcPr>
          <w:p w14:paraId="56CAD616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E83F644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78B543C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72B7137" w14:textId="1DB1E623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Поддържане на военновременните пунктове за управление в готовност за използване при кризи от военен характер. Извършване на текущ ремонт на основния ПУ.</w:t>
            </w:r>
          </w:p>
        </w:tc>
        <w:tc>
          <w:tcPr>
            <w:tcW w:w="1155" w:type="dxa"/>
            <w:shd w:val="clear" w:color="auto" w:fill="auto"/>
          </w:tcPr>
          <w:p w14:paraId="6B48FD69" w14:textId="77777777" w:rsidR="008127D0" w:rsidRPr="008551A1" w:rsidRDefault="008127D0" w:rsidP="00A711C7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</w:t>
            </w:r>
          </w:p>
          <w:p w14:paraId="08A328A5" w14:textId="6A2E8EDE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72BBFE1" w14:textId="77777777" w:rsidR="008127D0" w:rsidRPr="008551A1" w:rsidRDefault="008127D0" w:rsidP="00A711C7">
            <w:pPr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Готовност на ПУ за работа при кризи от военен характер.</w:t>
            </w:r>
          </w:p>
          <w:p w14:paraId="046CDD6E" w14:textId="77777777" w:rsidR="008127D0" w:rsidRPr="008551A1" w:rsidRDefault="008127D0" w:rsidP="00A711C7">
            <w:pPr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Периодичен строителен ремонт, изолация на пункта,  и др. дейности.</w:t>
            </w:r>
          </w:p>
          <w:p w14:paraId="765AF75D" w14:textId="5F776B66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Завършени СМР -  II</w:t>
            </w:r>
            <w:r w:rsidRPr="008551A1">
              <w:rPr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sz w:val="22"/>
                <w:szCs w:val="22"/>
              </w:rPr>
              <w:t xml:space="preserve"> етап на ЦУК – Кремиковци.   </w:t>
            </w:r>
          </w:p>
        </w:tc>
        <w:tc>
          <w:tcPr>
            <w:tcW w:w="1155" w:type="dxa"/>
            <w:shd w:val="clear" w:color="auto" w:fill="auto"/>
          </w:tcPr>
          <w:p w14:paraId="1AD0982F" w14:textId="036008DE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4F6AFE0B" w14:textId="1640D3D7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562BC3F9" w14:textId="77777777" w:rsidTr="00A46A95">
        <w:tc>
          <w:tcPr>
            <w:tcW w:w="2092" w:type="dxa"/>
            <w:vMerge/>
            <w:shd w:val="clear" w:color="auto" w:fill="auto"/>
          </w:tcPr>
          <w:p w14:paraId="716FC655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81892F4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1CA8006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09E1071" w14:textId="68ED066A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Актуализиране на Плана за работа на МТСП във военно време и координация с ВРБ</w:t>
            </w:r>
          </w:p>
        </w:tc>
        <w:tc>
          <w:tcPr>
            <w:tcW w:w="1155" w:type="dxa"/>
            <w:shd w:val="clear" w:color="auto" w:fill="auto"/>
          </w:tcPr>
          <w:p w14:paraId="6AE9839C" w14:textId="47ADC9A8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април 2020 г.</w:t>
            </w:r>
          </w:p>
        </w:tc>
        <w:tc>
          <w:tcPr>
            <w:tcW w:w="2166" w:type="dxa"/>
            <w:shd w:val="clear" w:color="auto" w:fill="auto"/>
          </w:tcPr>
          <w:p w14:paraId="1B6AD93B" w14:textId="711DFEFB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Готовност на ръководството и служителите на МТСП за работа  във военно време.</w:t>
            </w:r>
          </w:p>
        </w:tc>
        <w:tc>
          <w:tcPr>
            <w:tcW w:w="1155" w:type="dxa"/>
            <w:shd w:val="clear" w:color="auto" w:fill="auto"/>
          </w:tcPr>
          <w:p w14:paraId="6D1C7317" w14:textId="26CBD1EE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77781E35" w14:textId="74415CEB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8127D0" w:rsidRPr="008551A1" w14:paraId="45495B45" w14:textId="77777777" w:rsidTr="00A46A95">
        <w:tc>
          <w:tcPr>
            <w:tcW w:w="2092" w:type="dxa"/>
            <w:vMerge/>
            <w:shd w:val="clear" w:color="auto" w:fill="auto"/>
          </w:tcPr>
          <w:p w14:paraId="39E90EC7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CE8C01C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81EC784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FD8E885" w14:textId="4BCB6E70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5. Повишаване на контрола  по охраната и пропускателния режим в сградата на министерството</w:t>
            </w:r>
          </w:p>
        </w:tc>
        <w:tc>
          <w:tcPr>
            <w:tcW w:w="1155" w:type="dxa"/>
            <w:shd w:val="clear" w:color="auto" w:fill="auto"/>
          </w:tcPr>
          <w:p w14:paraId="7AAED019" w14:textId="77777777" w:rsidR="008127D0" w:rsidRPr="008551A1" w:rsidRDefault="008127D0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декември</w:t>
            </w:r>
          </w:p>
          <w:p w14:paraId="1F723882" w14:textId="77777777" w:rsidR="008127D0" w:rsidRPr="008551A1" w:rsidRDefault="008127D0" w:rsidP="00A711C7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  <w:p w14:paraId="1F5D20CB" w14:textId="77777777" w:rsidR="008127D0" w:rsidRPr="008551A1" w:rsidRDefault="008127D0" w:rsidP="00A711C7">
            <w:pPr>
              <w:rPr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7BEE9C94" w14:textId="77777777" w:rsidR="008127D0" w:rsidRPr="008551A1" w:rsidRDefault="008127D0" w:rsidP="00A711C7">
            <w:pPr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1. Поддържане на системите за видео наблюдение и контрол на достъпа;</w:t>
            </w:r>
          </w:p>
          <w:p w14:paraId="52BFC37E" w14:textId="0BF9D34E" w:rsidR="008127D0" w:rsidRPr="008551A1" w:rsidRDefault="008127D0" w:rsidP="00A711C7">
            <w:pPr>
              <w:rPr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2. Постоянен контрол по влизането в сградата и контрол на работното време.</w:t>
            </w:r>
          </w:p>
        </w:tc>
        <w:tc>
          <w:tcPr>
            <w:tcW w:w="1155" w:type="dxa"/>
            <w:shd w:val="clear" w:color="auto" w:fill="auto"/>
          </w:tcPr>
          <w:p w14:paraId="0A2BFC6E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  <w:p w14:paraId="547FB810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42C52F2E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21AFCABC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21BB9802" w14:textId="55797CB1" w:rsidR="008127D0" w:rsidRPr="008551A1" w:rsidRDefault="008127D0" w:rsidP="00C80E29">
            <w:pPr>
              <w:jc w:val="center"/>
              <w:rPr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7CC08987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  <w:p w14:paraId="0168F90E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33274F0D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6106BB6" w14:textId="77777777" w:rsidR="008127D0" w:rsidRPr="008551A1" w:rsidRDefault="008127D0" w:rsidP="003C6D7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34C35966" w14:textId="46F238CA" w:rsidR="008127D0" w:rsidRPr="008551A1" w:rsidRDefault="008127D0" w:rsidP="00C80E29">
            <w:pPr>
              <w:jc w:val="center"/>
              <w:rPr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</w:tc>
      </w:tr>
      <w:tr w:rsidR="008127D0" w:rsidRPr="008551A1" w14:paraId="4D9569BC" w14:textId="77777777" w:rsidTr="00A46A95">
        <w:tc>
          <w:tcPr>
            <w:tcW w:w="2092" w:type="dxa"/>
            <w:vMerge w:val="restart"/>
            <w:shd w:val="clear" w:color="auto" w:fill="auto"/>
          </w:tcPr>
          <w:p w14:paraId="20596212" w14:textId="06EF39BA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2</w:t>
            </w:r>
            <w:r w:rsidRPr="008551A1">
              <w:rPr>
                <w:b/>
                <w:sz w:val="22"/>
                <w:szCs w:val="22"/>
                <w:lang w:val="bg-BG"/>
              </w:rPr>
              <w:t>. Осигуряване на надеждна  защита и гаранции на правата на физическите лица при обработката на личните им данни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20140004" w14:textId="6EEA05DF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Развитие и усъвършенстване на военновременната система за управление на МТСП, защита на класифицираната информация и личните данни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3A516B20" w14:textId="22F0308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Актуализиран </w:t>
            </w:r>
            <w:r w:rsidRPr="008551A1">
              <w:rPr>
                <w:sz w:val="22"/>
                <w:szCs w:val="22"/>
                <w:lang w:val="bg-BG"/>
              </w:rPr>
              <w:t>Стратегически план</w:t>
            </w:r>
            <w:r>
              <w:rPr>
                <w:sz w:val="22"/>
                <w:szCs w:val="22"/>
                <w:lang w:val="bg-BG"/>
              </w:rPr>
              <w:t xml:space="preserve"> на МТСП до 2021 г.</w:t>
            </w:r>
          </w:p>
        </w:tc>
        <w:tc>
          <w:tcPr>
            <w:tcW w:w="2310" w:type="dxa"/>
            <w:shd w:val="clear" w:color="auto" w:fill="auto"/>
          </w:tcPr>
          <w:p w14:paraId="2FD75179" w14:textId="77777777" w:rsidR="008127D0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Актуализиране на политиката за поверителност на МТСП, съобразно очертаните национални и европейски тенденции в сферата на личните данни</w:t>
            </w:r>
          </w:p>
          <w:p w14:paraId="60878403" w14:textId="77912E28" w:rsidR="008B4C86" w:rsidRPr="008551A1" w:rsidRDefault="008B4C86" w:rsidP="00A711C7">
            <w:pPr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14:paraId="61B2D6A1" w14:textId="77777777" w:rsidR="008127D0" w:rsidRDefault="008B4C86" w:rsidP="008B4C86">
            <w:pPr>
              <w:jc w:val="center"/>
              <w:rPr>
                <w:sz w:val="22"/>
                <w:szCs w:val="22"/>
                <w:lang w:val="bg-BG"/>
              </w:rPr>
            </w:pPr>
            <w:r w:rsidRPr="008B4C86">
              <w:rPr>
                <w:sz w:val="22"/>
                <w:szCs w:val="22"/>
                <w:lang w:val="bg-BG"/>
              </w:rPr>
              <w:t>В зависимост от възникнала  необходимост за актуализация</w:t>
            </w:r>
          </w:p>
          <w:p w14:paraId="6220F95A" w14:textId="77777777" w:rsidR="008B4C86" w:rsidRDefault="008B4C86" w:rsidP="008B4C86">
            <w:pPr>
              <w:jc w:val="center"/>
              <w:rPr>
                <w:sz w:val="22"/>
                <w:szCs w:val="22"/>
                <w:lang w:val="bg-BG"/>
              </w:rPr>
            </w:pPr>
          </w:p>
          <w:p w14:paraId="49E05BAE" w14:textId="1C8184FB" w:rsidR="008B4C86" w:rsidRPr="008551A1" w:rsidRDefault="008B4C86" w:rsidP="008B4C86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B4C86">
              <w:rPr>
                <w:sz w:val="22"/>
                <w:szCs w:val="22"/>
                <w:lang w:val="bg-BG"/>
              </w:rPr>
              <w:t>при възникнала необходимост</w:t>
            </w:r>
          </w:p>
        </w:tc>
        <w:tc>
          <w:tcPr>
            <w:tcW w:w="2166" w:type="dxa"/>
            <w:shd w:val="clear" w:color="auto" w:fill="auto"/>
          </w:tcPr>
          <w:p w14:paraId="3F29EDF7" w14:textId="32B3D29A" w:rsidR="008127D0" w:rsidRPr="008551A1" w:rsidRDefault="008127D0" w:rsidP="00A711C7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Актуализирана политика</w:t>
            </w:r>
            <w:r w:rsidRPr="008551A1">
              <w:rPr>
                <w:bCs/>
                <w:sz w:val="22"/>
                <w:szCs w:val="22"/>
                <w:lang w:val="bg-BG"/>
              </w:rPr>
              <w:t xml:space="preserve"> (в зависимост от възникнала  необходимост за актуализация)</w:t>
            </w:r>
          </w:p>
        </w:tc>
        <w:tc>
          <w:tcPr>
            <w:tcW w:w="1155" w:type="dxa"/>
            <w:shd w:val="clear" w:color="auto" w:fill="auto"/>
          </w:tcPr>
          <w:p w14:paraId="469AE8B5" w14:textId="0219C194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FDE48A3" w14:textId="3123F686" w:rsidR="008127D0" w:rsidRPr="008551A1" w:rsidRDefault="008127D0" w:rsidP="002F3FF1">
            <w:pPr>
              <w:ind w:left="-11"/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</w:tc>
      </w:tr>
      <w:tr w:rsidR="008127D0" w:rsidRPr="008551A1" w14:paraId="379E0F14" w14:textId="77777777" w:rsidTr="00A46A95">
        <w:tc>
          <w:tcPr>
            <w:tcW w:w="2092" w:type="dxa"/>
            <w:vMerge/>
            <w:shd w:val="clear" w:color="auto" w:fill="auto"/>
          </w:tcPr>
          <w:p w14:paraId="28C86F2B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C5D861C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AEEB093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1F8A70E" w14:textId="724BBB31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Привеждане на Вътрешните правила на дирекциите в МТСП в съответствие с утвърдените Вътрешни правила за защита на личните данни</w:t>
            </w:r>
          </w:p>
        </w:tc>
        <w:tc>
          <w:tcPr>
            <w:tcW w:w="1155" w:type="dxa"/>
            <w:vMerge/>
            <w:shd w:val="clear" w:color="auto" w:fill="auto"/>
          </w:tcPr>
          <w:p w14:paraId="4B2DB201" w14:textId="77777777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3312BC1C" w14:textId="0FBB07B7" w:rsidR="008127D0" w:rsidRPr="008551A1" w:rsidRDefault="008127D0" w:rsidP="00A711C7">
            <w:pPr>
              <w:rPr>
                <w:bCs/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Актуализирани  Правила</w:t>
            </w:r>
            <w:r w:rsidRPr="008551A1">
              <w:rPr>
                <w:bCs/>
                <w:sz w:val="22"/>
                <w:szCs w:val="22"/>
                <w:lang w:val="bg-BG"/>
              </w:rPr>
              <w:t xml:space="preserve"> (при възникнала необходимост)</w:t>
            </w:r>
          </w:p>
        </w:tc>
        <w:tc>
          <w:tcPr>
            <w:tcW w:w="1155" w:type="dxa"/>
            <w:shd w:val="clear" w:color="auto" w:fill="auto"/>
          </w:tcPr>
          <w:p w14:paraId="70C75FA7" w14:textId="5180C6CE" w:rsidR="008127D0" w:rsidRPr="008551A1" w:rsidRDefault="008127D0" w:rsidP="002F3FF1">
            <w:pPr>
              <w:ind w:left="-11"/>
              <w:jc w:val="center"/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BAD6F92" w14:textId="5457B8BB" w:rsidR="008127D0" w:rsidRPr="008551A1" w:rsidRDefault="008127D0" w:rsidP="002F3FF1">
            <w:pPr>
              <w:ind w:left="-11"/>
              <w:jc w:val="center"/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1</w:t>
            </w:r>
          </w:p>
        </w:tc>
      </w:tr>
      <w:tr w:rsidR="008127D0" w:rsidRPr="008551A1" w14:paraId="29A651E5" w14:textId="77777777" w:rsidTr="00A46A95">
        <w:tc>
          <w:tcPr>
            <w:tcW w:w="2092" w:type="dxa"/>
            <w:vMerge/>
            <w:shd w:val="clear" w:color="auto" w:fill="auto"/>
          </w:tcPr>
          <w:p w14:paraId="3994C746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BAD9A07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DFAD0F6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A2F6614" w14:textId="288994BC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Разработване на справки за проследяване на обработваните лични данни за конкретно лице или от даден  потребител при зададен период</w:t>
            </w:r>
          </w:p>
        </w:tc>
        <w:tc>
          <w:tcPr>
            <w:tcW w:w="1155" w:type="dxa"/>
            <w:shd w:val="clear" w:color="auto" w:fill="auto"/>
          </w:tcPr>
          <w:p w14:paraId="28FEC9D8" w14:textId="77777777" w:rsidR="008127D0" w:rsidRPr="008551A1" w:rsidRDefault="008127D0" w:rsidP="00A711C7">
            <w:pPr>
              <w:rPr>
                <w:bCs/>
                <w:i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януари -декември</w:t>
            </w:r>
          </w:p>
          <w:p w14:paraId="176BD8B9" w14:textId="51922C13" w:rsidR="008127D0" w:rsidRPr="008551A1" w:rsidRDefault="008127D0" w:rsidP="00A711C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F65E150" w14:textId="6FB1AF1D" w:rsidR="008127D0" w:rsidRPr="008551A1" w:rsidRDefault="008127D0" w:rsidP="00A711C7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Изготвени справки</w:t>
            </w:r>
          </w:p>
        </w:tc>
        <w:tc>
          <w:tcPr>
            <w:tcW w:w="1155" w:type="dxa"/>
            <w:shd w:val="clear" w:color="auto" w:fill="auto"/>
          </w:tcPr>
          <w:p w14:paraId="22818511" w14:textId="0E97E00D" w:rsidR="008127D0" w:rsidRPr="008551A1" w:rsidRDefault="008127D0" w:rsidP="002F3FF1">
            <w:pPr>
              <w:ind w:left="-11"/>
              <w:jc w:val="center"/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DDAB032" w14:textId="1954EB1A" w:rsidR="008127D0" w:rsidRPr="008551A1" w:rsidRDefault="008127D0" w:rsidP="002F3FF1">
            <w:pPr>
              <w:ind w:left="-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bg-BG"/>
              </w:rPr>
              <w:t>*</w:t>
            </w:r>
            <w:r w:rsidRPr="00A711C7">
              <w:rPr>
                <w:bCs/>
                <w:sz w:val="16"/>
                <w:szCs w:val="16"/>
              </w:rPr>
              <w:t>В зависимост от заявяването</w:t>
            </w:r>
          </w:p>
        </w:tc>
      </w:tr>
      <w:tr w:rsidR="008127D0" w:rsidRPr="008551A1" w14:paraId="287255AC" w14:textId="77777777" w:rsidTr="00A46A95">
        <w:tc>
          <w:tcPr>
            <w:tcW w:w="2092" w:type="dxa"/>
            <w:vMerge/>
            <w:shd w:val="clear" w:color="auto" w:fill="auto"/>
          </w:tcPr>
          <w:p w14:paraId="65D21800" w14:textId="77777777" w:rsidR="008127D0" w:rsidRPr="008551A1" w:rsidRDefault="008127D0" w:rsidP="00562FF7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7EFB834" w14:textId="77777777" w:rsidR="008127D0" w:rsidRPr="008551A1" w:rsidRDefault="008127D0" w:rsidP="0095634F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27A7490" w14:textId="77777777" w:rsidR="008127D0" w:rsidRPr="008551A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ED691B4" w14:textId="4C357055" w:rsidR="008127D0" w:rsidRPr="008551A1" w:rsidRDefault="008127D0" w:rsidP="008B47CF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4. Изграждане на капацитет за гарантиране квалификацията на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длъжностното лице по защита на личните данни и експерти от дирекциите чрез участието им в специализирани обучения за поддържане на специфично ниво на експертни познания и компетентност в сферата на информационната сигурност и защитата на личните данни</w:t>
            </w:r>
          </w:p>
        </w:tc>
        <w:tc>
          <w:tcPr>
            <w:tcW w:w="1155" w:type="dxa"/>
            <w:shd w:val="clear" w:color="auto" w:fill="auto"/>
          </w:tcPr>
          <w:p w14:paraId="48A0749E" w14:textId="77777777" w:rsidR="008127D0" w:rsidRPr="008551A1" w:rsidRDefault="008127D0" w:rsidP="002F3FF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4EA69D26" w14:textId="6A60F94F" w:rsidR="008127D0" w:rsidRPr="008551A1" w:rsidRDefault="008127D0" w:rsidP="00A550E0">
            <w:pPr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Участия в обучения, семинари, събития</w:t>
            </w:r>
          </w:p>
        </w:tc>
        <w:tc>
          <w:tcPr>
            <w:tcW w:w="1155" w:type="dxa"/>
            <w:shd w:val="clear" w:color="auto" w:fill="auto"/>
          </w:tcPr>
          <w:p w14:paraId="68E7AD25" w14:textId="25494BFA" w:rsidR="008127D0" w:rsidRPr="008551A1" w:rsidRDefault="008127D0" w:rsidP="002F3FF1">
            <w:pPr>
              <w:ind w:left="-11"/>
              <w:jc w:val="center"/>
              <w:rPr>
                <w:bCs/>
                <w:sz w:val="22"/>
                <w:szCs w:val="22"/>
              </w:rPr>
            </w:pPr>
            <w:r w:rsidRPr="008551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BAFAFDB" w14:textId="77777777" w:rsidR="008127D0" w:rsidRDefault="008127D0" w:rsidP="002F3FF1">
            <w:pPr>
              <w:ind w:left="-11"/>
              <w:jc w:val="center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*</w:t>
            </w:r>
          </w:p>
          <w:p w14:paraId="1AEA4554" w14:textId="3DFA2DC4" w:rsidR="008127D0" w:rsidRPr="008551A1" w:rsidRDefault="008127D0" w:rsidP="00A711C7">
            <w:pPr>
              <w:ind w:left="-11"/>
              <w:rPr>
                <w:bCs/>
                <w:sz w:val="22"/>
                <w:szCs w:val="22"/>
              </w:rPr>
            </w:pPr>
            <w:r w:rsidRPr="00A711C7">
              <w:rPr>
                <w:bCs/>
                <w:sz w:val="16"/>
                <w:szCs w:val="16"/>
              </w:rPr>
              <w:t xml:space="preserve">В зависимост от планираните годишни обучения и </w:t>
            </w:r>
            <w:r w:rsidRPr="00A711C7">
              <w:rPr>
                <w:bCs/>
                <w:sz w:val="16"/>
                <w:szCs w:val="16"/>
              </w:rPr>
              <w:lastRenderedPageBreak/>
              <w:t>заявена информация за провеждане на събития</w:t>
            </w:r>
          </w:p>
        </w:tc>
      </w:tr>
      <w:tr w:rsidR="008127D0" w:rsidRPr="008551A1" w14:paraId="020F9687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78" w14:textId="12F73803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ru-RU"/>
              </w:rPr>
              <w:lastRenderedPageBreak/>
              <w:t>5</w:t>
            </w:r>
            <w:r w:rsidR="00D06760">
              <w:rPr>
                <w:b/>
                <w:sz w:val="22"/>
                <w:szCs w:val="22"/>
                <w:lang w:val="ru-RU"/>
              </w:rPr>
              <w:t>3</w:t>
            </w:r>
            <w:r w:rsidRPr="008551A1">
              <w:rPr>
                <w:b/>
                <w:sz w:val="22"/>
                <w:szCs w:val="22"/>
                <w:lang w:val="bg-BG"/>
              </w:rPr>
              <w:t>. Информиране на обществото чрез медиите за осъществяваната от МТСП политика през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79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7A" w14:textId="50B4AFC3" w:rsidR="008127D0" w:rsidRPr="00B33901" w:rsidRDefault="008127D0" w:rsidP="00656A76">
            <w:pPr>
              <w:rPr>
                <w:sz w:val="22"/>
                <w:szCs w:val="22"/>
                <w:lang w:val="bg-BG"/>
              </w:rPr>
            </w:pPr>
            <w:r w:rsidRPr="00B3390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7B" w14:textId="78840DFA" w:rsidR="008127D0" w:rsidRPr="00B33901" w:rsidRDefault="008127D0" w:rsidP="00B33901">
            <w:pPr>
              <w:rPr>
                <w:sz w:val="22"/>
                <w:szCs w:val="22"/>
                <w:lang w:val="bg-BG"/>
              </w:rPr>
            </w:pPr>
            <w:r w:rsidRPr="00B33901">
              <w:rPr>
                <w:sz w:val="22"/>
                <w:szCs w:val="22"/>
                <w:lang w:val="bg-BG"/>
              </w:rPr>
              <w:t>1. Организиране на интервюта, пресконференции, репортажи с участието на членове на политическия кабинет на МТСП и на експерти от специализираната и общата администрация на министерството</w:t>
            </w:r>
          </w:p>
        </w:tc>
        <w:tc>
          <w:tcPr>
            <w:tcW w:w="1155" w:type="dxa"/>
            <w:shd w:val="clear" w:color="auto" w:fill="auto"/>
          </w:tcPr>
          <w:p w14:paraId="56C485B7" w14:textId="77777777" w:rsidR="008127D0" w:rsidRPr="00B33901" w:rsidRDefault="008127D0" w:rsidP="00B33901">
            <w:pPr>
              <w:rPr>
                <w:sz w:val="22"/>
                <w:szCs w:val="22"/>
              </w:rPr>
            </w:pPr>
            <w:r w:rsidRPr="00B33901">
              <w:rPr>
                <w:sz w:val="22"/>
                <w:szCs w:val="22"/>
              </w:rPr>
              <w:t>януари -декември</w:t>
            </w:r>
          </w:p>
          <w:p w14:paraId="020F967C" w14:textId="4C4AAD7F" w:rsidR="008127D0" w:rsidRPr="00B33901" w:rsidRDefault="008127D0" w:rsidP="00B33901">
            <w:pPr>
              <w:rPr>
                <w:sz w:val="22"/>
                <w:szCs w:val="22"/>
                <w:highlight w:val="yellow"/>
                <w:lang w:val="bg-BG"/>
              </w:rPr>
            </w:pPr>
            <w:r w:rsidRPr="00B3390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7D" w14:textId="55162949" w:rsidR="008127D0" w:rsidRPr="00B33901" w:rsidRDefault="008127D0" w:rsidP="00B33901">
            <w:pPr>
              <w:rPr>
                <w:sz w:val="22"/>
                <w:szCs w:val="22"/>
                <w:highlight w:val="yellow"/>
                <w:lang w:val="ru-RU"/>
              </w:rPr>
            </w:pPr>
            <w:r w:rsidRPr="00B33901">
              <w:rPr>
                <w:bCs/>
                <w:sz w:val="22"/>
                <w:szCs w:val="22"/>
              </w:rPr>
              <w:t>1. Медийно обезпечаване  на  организираните пресконференции, интервюта и други публични събития с представители на политическия кабинет и експерти от специализираната и общата администрация на МТСП</w:t>
            </w:r>
          </w:p>
        </w:tc>
        <w:tc>
          <w:tcPr>
            <w:tcW w:w="1155" w:type="dxa"/>
            <w:shd w:val="clear" w:color="auto" w:fill="auto"/>
          </w:tcPr>
          <w:p w14:paraId="7AACFC38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100%</w:t>
            </w:r>
          </w:p>
          <w:p w14:paraId="5954DBDD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2783A04D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7FA97CD7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020F9682" w14:textId="77777777" w:rsidR="008127D0" w:rsidRPr="00B33901" w:rsidRDefault="008127D0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24274044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100%</w:t>
            </w:r>
          </w:p>
          <w:p w14:paraId="10D9236F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75310BAC" w14:textId="77777777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020F9686" w14:textId="77777777" w:rsidR="008127D0" w:rsidRPr="00B33901" w:rsidRDefault="008127D0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</w:p>
        </w:tc>
      </w:tr>
      <w:tr w:rsidR="008127D0" w:rsidRPr="008551A1" w14:paraId="3015E2C5" w14:textId="77777777" w:rsidTr="00A46A95">
        <w:tc>
          <w:tcPr>
            <w:tcW w:w="2092" w:type="dxa"/>
            <w:vMerge/>
            <w:shd w:val="clear" w:color="auto" w:fill="auto"/>
          </w:tcPr>
          <w:p w14:paraId="3C7A5513" w14:textId="77777777" w:rsidR="008127D0" w:rsidRPr="008551A1" w:rsidRDefault="008127D0" w:rsidP="008751B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C1E8A73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AB241BA" w14:textId="77777777" w:rsidR="008127D0" w:rsidRPr="00B33901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390889D" w14:textId="5C6C3653" w:rsidR="008127D0" w:rsidRPr="00B33901" w:rsidRDefault="008127D0" w:rsidP="00B3390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2. </w:t>
            </w:r>
            <w:r w:rsidRPr="00B33901">
              <w:rPr>
                <w:sz w:val="22"/>
                <w:szCs w:val="22"/>
                <w:lang w:val="bg-BG"/>
              </w:rPr>
              <w:t xml:space="preserve">Поддържане на редовен контакт с медиите и редовно предоставяне на актуална, точна и навременна информация под формата на  прессъобщения. Публикуване на </w:t>
            </w:r>
            <w:r w:rsidRPr="00B33901">
              <w:rPr>
                <w:sz w:val="22"/>
                <w:szCs w:val="22"/>
                <w:lang w:val="bg-BG"/>
              </w:rPr>
              <w:lastRenderedPageBreak/>
              <w:t>разяснителни материали  на сайта и профилите на МТСП в социалните мрежи.</w:t>
            </w:r>
          </w:p>
        </w:tc>
        <w:tc>
          <w:tcPr>
            <w:tcW w:w="1155" w:type="dxa"/>
            <w:shd w:val="clear" w:color="auto" w:fill="auto"/>
          </w:tcPr>
          <w:p w14:paraId="53BAE3EB" w14:textId="77777777" w:rsidR="008127D0" w:rsidRPr="00B33901" w:rsidRDefault="008127D0" w:rsidP="00B33901">
            <w:pPr>
              <w:rPr>
                <w:sz w:val="22"/>
                <w:szCs w:val="22"/>
              </w:rPr>
            </w:pPr>
            <w:r w:rsidRPr="00B33901">
              <w:rPr>
                <w:sz w:val="22"/>
                <w:szCs w:val="22"/>
              </w:rPr>
              <w:lastRenderedPageBreak/>
              <w:t>януари –декември</w:t>
            </w:r>
          </w:p>
          <w:p w14:paraId="7AD5B53D" w14:textId="43C68583" w:rsidR="008127D0" w:rsidRPr="00B33901" w:rsidRDefault="008127D0" w:rsidP="00B33901">
            <w:pPr>
              <w:rPr>
                <w:sz w:val="22"/>
                <w:szCs w:val="22"/>
              </w:rPr>
            </w:pPr>
            <w:r w:rsidRPr="00B3390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396ECED" w14:textId="31FCD5F2" w:rsidR="008127D0" w:rsidRPr="00B33901" w:rsidRDefault="008127D0" w:rsidP="00B33901">
            <w:pPr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1. Повишаване на броя на прессъобщенията на Пресцентъра на МТСП, които се цитират от медиите.</w:t>
            </w:r>
          </w:p>
        </w:tc>
        <w:tc>
          <w:tcPr>
            <w:tcW w:w="1155" w:type="dxa"/>
            <w:shd w:val="clear" w:color="auto" w:fill="auto"/>
          </w:tcPr>
          <w:p w14:paraId="000C4566" w14:textId="187766C5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14:paraId="71CF12EC" w14:textId="37AE57FA" w:rsidR="008127D0" w:rsidRPr="00B33901" w:rsidRDefault="008127D0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210</w:t>
            </w:r>
          </w:p>
        </w:tc>
      </w:tr>
      <w:tr w:rsidR="00B33901" w:rsidRPr="008551A1" w14:paraId="020F9697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88" w14:textId="128A77A7" w:rsidR="00B33901" w:rsidRPr="008551A1" w:rsidRDefault="00B33901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4</w:t>
            </w:r>
            <w:r w:rsidRPr="008551A1">
              <w:rPr>
                <w:b/>
                <w:sz w:val="22"/>
                <w:szCs w:val="22"/>
                <w:lang w:val="bg-BG"/>
              </w:rPr>
              <w:t>.Популяризиране на нови законодателни инициативи на министерството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89" w14:textId="77777777" w:rsidR="00B33901" w:rsidRPr="008551A1" w:rsidRDefault="00B33901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8A" w14:textId="0EDDB6D9" w:rsidR="00B33901" w:rsidRPr="008551A1" w:rsidRDefault="00B33901" w:rsidP="00656A76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8B" w14:textId="5948D6DF" w:rsidR="00B33901" w:rsidRPr="00B33901" w:rsidRDefault="00B33901" w:rsidP="00B33901">
            <w:pPr>
              <w:rPr>
                <w:sz w:val="22"/>
                <w:szCs w:val="22"/>
                <w:highlight w:val="yellow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1.</w:t>
            </w:r>
            <w:r w:rsidRPr="00B33901">
              <w:rPr>
                <w:sz w:val="22"/>
                <w:szCs w:val="22"/>
              </w:rPr>
              <w:t>Подготовка и изпълнение  на комуникационни планове за популяризиране на нови законодателни актове</w:t>
            </w:r>
          </w:p>
        </w:tc>
        <w:tc>
          <w:tcPr>
            <w:tcW w:w="1155" w:type="dxa"/>
            <w:shd w:val="clear" w:color="auto" w:fill="auto"/>
          </w:tcPr>
          <w:p w14:paraId="7BF89F95" w14:textId="77777777" w:rsidR="00B33901" w:rsidRPr="00B33901" w:rsidRDefault="00B33901" w:rsidP="00B33901">
            <w:pPr>
              <w:rPr>
                <w:sz w:val="22"/>
                <w:szCs w:val="22"/>
              </w:rPr>
            </w:pPr>
            <w:r w:rsidRPr="00B33901">
              <w:rPr>
                <w:sz w:val="22"/>
                <w:szCs w:val="22"/>
              </w:rPr>
              <w:t>януари -декември</w:t>
            </w:r>
          </w:p>
          <w:p w14:paraId="020F968C" w14:textId="0C0F18D5" w:rsidR="00B33901" w:rsidRPr="00B33901" w:rsidRDefault="00B33901" w:rsidP="00B33901">
            <w:pPr>
              <w:rPr>
                <w:sz w:val="22"/>
                <w:szCs w:val="22"/>
                <w:highlight w:val="yellow"/>
              </w:rPr>
            </w:pPr>
            <w:r w:rsidRPr="00B3390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8D" w14:textId="20D5C54C" w:rsidR="00B33901" w:rsidRPr="00B33901" w:rsidRDefault="00B33901" w:rsidP="00B33901">
            <w:pPr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B33901">
              <w:rPr>
                <w:bCs/>
                <w:sz w:val="22"/>
                <w:szCs w:val="22"/>
              </w:rPr>
              <w:t>1. Повишаване на броя на медийните публикации за новите законодателни инициативи на МТСП.</w:t>
            </w:r>
          </w:p>
        </w:tc>
        <w:tc>
          <w:tcPr>
            <w:tcW w:w="1155" w:type="dxa"/>
            <w:shd w:val="clear" w:color="auto" w:fill="auto"/>
          </w:tcPr>
          <w:p w14:paraId="43FEC635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100</w:t>
            </w:r>
          </w:p>
          <w:p w14:paraId="2006B1AD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3BDB0C32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5D6FA58A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020F9692" w14:textId="77777777" w:rsidR="00B33901" w:rsidRPr="00B33901" w:rsidRDefault="00B33901" w:rsidP="00A9609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14:paraId="1F2E94FF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110</w:t>
            </w:r>
          </w:p>
          <w:p w14:paraId="5916C9C3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5A47107C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020F9696" w14:textId="77777777" w:rsidR="00B33901" w:rsidRPr="00B33901" w:rsidRDefault="00B33901" w:rsidP="00A9609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B33901" w:rsidRPr="008551A1" w14:paraId="31EED1D1" w14:textId="77777777" w:rsidTr="00A46A95">
        <w:tc>
          <w:tcPr>
            <w:tcW w:w="2092" w:type="dxa"/>
            <w:vMerge/>
            <w:shd w:val="clear" w:color="auto" w:fill="auto"/>
          </w:tcPr>
          <w:p w14:paraId="4929107D" w14:textId="77777777" w:rsidR="00B33901" w:rsidRPr="008551A1" w:rsidRDefault="00B33901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76A72BC" w14:textId="77777777" w:rsidR="00B33901" w:rsidRPr="008551A1" w:rsidRDefault="00B33901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9C082A4" w14:textId="77777777" w:rsidR="00B33901" w:rsidRPr="008551A1" w:rsidRDefault="00B33901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960C071" w14:textId="660E0221" w:rsidR="00B33901" w:rsidRPr="00B33901" w:rsidRDefault="00B33901" w:rsidP="00B33901">
            <w:pPr>
              <w:rPr>
                <w:sz w:val="22"/>
                <w:szCs w:val="22"/>
                <w:highlight w:val="yellow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B33901">
              <w:rPr>
                <w:sz w:val="22"/>
                <w:szCs w:val="22"/>
              </w:rPr>
              <w:t>Организиране на публични събития, посещения в страната, семинари и пресконференции с участието на политическия кабинет и експерти на МТСП за популяризиране на нови законодателни актове и за разясняване на същността на промените</w:t>
            </w:r>
          </w:p>
        </w:tc>
        <w:tc>
          <w:tcPr>
            <w:tcW w:w="1155" w:type="dxa"/>
            <w:shd w:val="clear" w:color="auto" w:fill="auto"/>
          </w:tcPr>
          <w:p w14:paraId="73504C4C" w14:textId="77777777" w:rsidR="00B33901" w:rsidRPr="00B33901" w:rsidRDefault="00B33901" w:rsidP="00B33901">
            <w:pPr>
              <w:rPr>
                <w:sz w:val="22"/>
                <w:szCs w:val="22"/>
              </w:rPr>
            </w:pPr>
            <w:r w:rsidRPr="00B33901">
              <w:rPr>
                <w:sz w:val="22"/>
                <w:szCs w:val="22"/>
              </w:rPr>
              <w:t>януари-декември</w:t>
            </w:r>
          </w:p>
          <w:p w14:paraId="1FC39A5A" w14:textId="6A8BE4FC" w:rsidR="00B33901" w:rsidRPr="00B33901" w:rsidRDefault="00B33901" w:rsidP="00B33901">
            <w:pPr>
              <w:rPr>
                <w:sz w:val="22"/>
                <w:szCs w:val="22"/>
                <w:highlight w:val="yellow"/>
              </w:rPr>
            </w:pPr>
            <w:r w:rsidRPr="00B33901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3DC8E9C" w14:textId="77777777" w:rsidR="00B33901" w:rsidRPr="00B33901" w:rsidRDefault="00B33901" w:rsidP="00B33901">
            <w:pPr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Повишаване на медийната активно чрез отразяване изявите на политическия кабинет и на политиките на МТСП</w:t>
            </w:r>
          </w:p>
          <w:p w14:paraId="2E05265E" w14:textId="77777777" w:rsidR="00B33901" w:rsidRPr="00B33901" w:rsidRDefault="00B33901" w:rsidP="00B33901">
            <w:pPr>
              <w:rPr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55" w:type="dxa"/>
            <w:shd w:val="clear" w:color="auto" w:fill="auto"/>
          </w:tcPr>
          <w:p w14:paraId="0F57C234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100%</w:t>
            </w:r>
          </w:p>
          <w:p w14:paraId="34C1FBF7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10EBF99E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47D3CF6E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169DBC6B" w14:textId="77777777" w:rsidR="00B33901" w:rsidRPr="00B33901" w:rsidRDefault="00B33901" w:rsidP="00A9609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96" w:type="dxa"/>
            <w:shd w:val="clear" w:color="auto" w:fill="auto"/>
          </w:tcPr>
          <w:p w14:paraId="23C98F2C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  <w:r w:rsidRPr="00B33901">
              <w:rPr>
                <w:bCs/>
                <w:sz w:val="22"/>
                <w:szCs w:val="22"/>
              </w:rPr>
              <w:t>100%</w:t>
            </w:r>
          </w:p>
          <w:p w14:paraId="06864728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68647789" w14:textId="77777777" w:rsidR="00B33901" w:rsidRPr="00B33901" w:rsidRDefault="00B33901" w:rsidP="00B33901">
            <w:pPr>
              <w:jc w:val="center"/>
              <w:rPr>
                <w:bCs/>
                <w:sz w:val="22"/>
                <w:szCs w:val="22"/>
              </w:rPr>
            </w:pPr>
          </w:p>
          <w:p w14:paraId="3C52074C" w14:textId="77777777" w:rsidR="00B33901" w:rsidRPr="00B33901" w:rsidRDefault="00B33901" w:rsidP="00A9609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8127D0" w:rsidRPr="008551A1" w14:paraId="7A5EBDFD" w14:textId="77777777" w:rsidTr="00A46A95">
        <w:tc>
          <w:tcPr>
            <w:tcW w:w="2092" w:type="dxa"/>
            <w:vMerge w:val="restart"/>
            <w:shd w:val="clear" w:color="auto" w:fill="auto"/>
          </w:tcPr>
          <w:p w14:paraId="3A5BC73F" w14:textId="2537241F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5</w:t>
            </w:r>
            <w:r w:rsidRPr="008551A1">
              <w:rPr>
                <w:b/>
                <w:sz w:val="22"/>
                <w:szCs w:val="22"/>
                <w:lang w:val="bg-BG"/>
              </w:rPr>
              <w:t>. Мотивиране на служителите и повишаване на компетентностите им за постигане на високи резултати и ангажираност към институцията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DF783AA" w14:textId="2D0263B4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Качествено управление на човешките ресурси за постигане целите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4D590F6A" w14:textId="77777777" w:rsidR="008127D0" w:rsidRPr="008551A1" w:rsidRDefault="008127D0" w:rsidP="008127D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  <w:p w14:paraId="4B831169" w14:textId="77777777" w:rsidR="008127D0" w:rsidRPr="00000FA3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E3FBE56" w14:textId="66B0F111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t>1. Повишаване на квалификацията на служителите от МТСП чрез организиране на обучения</w:t>
            </w:r>
          </w:p>
        </w:tc>
        <w:tc>
          <w:tcPr>
            <w:tcW w:w="1155" w:type="dxa"/>
            <w:shd w:val="clear" w:color="auto" w:fill="auto"/>
          </w:tcPr>
          <w:p w14:paraId="1620BE0C" w14:textId="77777777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януари –декември</w:t>
            </w:r>
          </w:p>
          <w:p w14:paraId="6E75D73C" w14:textId="01279606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9CF0B83" w14:textId="66B3187A" w:rsidR="008127D0" w:rsidRPr="00000FA3" w:rsidRDefault="008127D0" w:rsidP="00000FA3">
            <w:pPr>
              <w:rPr>
                <w:bCs/>
                <w:sz w:val="22"/>
                <w:szCs w:val="22"/>
                <w:lang w:val="ru-RU"/>
              </w:rPr>
            </w:pPr>
            <w:r w:rsidRPr="00000FA3">
              <w:rPr>
                <w:sz w:val="22"/>
                <w:szCs w:val="22"/>
              </w:rPr>
              <w:t xml:space="preserve">Придобиване на актуални знания от ръководители и служители от МТСП </w:t>
            </w:r>
          </w:p>
        </w:tc>
        <w:tc>
          <w:tcPr>
            <w:tcW w:w="1155" w:type="dxa"/>
            <w:shd w:val="clear" w:color="auto" w:fill="auto"/>
          </w:tcPr>
          <w:p w14:paraId="56F97E06" w14:textId="7FBEF847" w:rsidR="008127D0" w:rsidRPr="00000FA3" w:rsidRDefault="008127D0" w:rsidP="00A96091">
            <w:pPr>
              <w:jc w:val="center"/>
              <w:rPr>
                <w:bCs/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C64996D" w14:textId="5C47C00A" w:rsidR="008127D0" w:rsidRPr="00000FA3" w:rsidRDefault="008127D0" w:rsidP="00A96091">
            <w:pPr>
              <w:jc w:val="center"/>
              <w:rPr>
                <w:bCs/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250</w:t>
            </w:r>
          </w:p>
        </w:tc>
      </w:tr>
      <w:tr w:rsidR="008127D0" w:rsidRPr="008551A1" w14:paraId="31F78722" w14:textId="77777777" w:rsidTr="00A46A95">
        <w:tc>
          <w:tcPr>
            <w:tcW w:w="2092" w:type="dxa"/>
            <w:vMerge/>
            <w:shd w:val="clear" w:color="auto" w:fill="auto"/>
          </w:tcPr>
          <w:p w14:paraId="0967066A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06DD6A4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0D02C05" w14:textId="77777777" w:rsidR="008127D0" w:rsidRPr="00000FA3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D357882" w14:textId="36459B81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t xml:space="preserve">2. </w:t>
            </w:r>
            <w:r w:rsidRPr="00000FA3">
              <w:rPr>
                <w:color w:val="000000" w:themeColor="text1"/>
                <w:sz w:val="22"/>
                <w:szCs w:val="22"/>
              </w:rPr>
              <w:t>Повишаване в държавна служба на служителите от МТСП чрез преминаване на по-висока длъжност</w:t>
            </w:r>
          </w:p>
        </w:tc>
        <w:tc>
          <w:tcPr>
            <w:tcW w:w="1155" w:type="dxa"/>
            <w:shd w:val="clear" w:color="auto" w:fill="auto"/>
          </w:tcPr>
          <w:p w14:paraId="63492D84" w14:textId="77777777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януари -</w:t>
            </w:r>
          </w:p>
          <w:p w14:paraId="0963FE3E" w14:textId="77777777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декември</w:t>
            </w:r>
          </w:p>
          <w:p w14:paraId="375CF203" w14:textId="5C1D4978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3BD2E64" w14:textId="6A985C3B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Повишаване в длъжност на професионално най-подготвените   служители</w:t>
            </w:r>
          </w:p>
        </w:tc>
        <w:tc>
          <w:tcPr>
            <w:tcW w:w="1155" w:type="dxa"/>
            <w:shd w:val="clear" w:color="auto" w:fill="auto"/>
          </w:tcPr>
          <w:p w14:paraId="0BA968E1" w14:textId="721722E4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7D293C34" w14:textId="7CA26E66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10</w:t>
            </w:r>
          </w:p>
        </w:tc>
      </w:tr>
      <w:tr w:rsidR="008127D0" w:rsidRPr="008551A1" w14:paraId="6B146CD9" w14:textId="77777777" w:rsidTr="00A46A95">
        <w:tc>
          <w:tcPr>
            <w:tcW w:w="2092" w:type="dxa"/>
            <w:vMerge/>
            <w:shd w:val="clear" w:color="auto" w:fill="auto"/>
          </w:tcPr>
          <w:p w14:paraId="114D96B4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89B326F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4EAAB43" w14:textId="77777777" w:rsidR="008127D0" w:rsidRPr="00000FA3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9B8E222" w14:textId="60DC3E68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>
              <w:rPr>
                <w:color w:val="000000" w:themeColor="text1"/>
                <w:sz w:val="22"/>
                <w:szCs w:val="22"/>
                <w:lang w:val="bg-BG"/>
              </w:rPr>
              <w:t xml:space="preserve">3. </w:t>
            </w:r>
            <w:r w:rsidRPr="00000FA3">
              <w:rPr>
                <w:color w:val="000000" w:themeColor="text1"/>
                <w:sz w:val="22"/>
                <w:szCs w:val="22"/>
              </w:rPr>
              <w:t xml:space="preserve">Усъвършенстване на дейностите по човешки ресурси чрез </w:t>
            </w:r>
            <w:r w:rsidRPr="00000FA3">
              <w:rPr>
                <w:color w:val="000000" w:themeColor="text1"/>
                <w:sz w:val="22"/>
                <w:szCs w:val="22"/>
              </w:rPr>
              <w:lastRenderedPageBreak/>
              <w:t>изготвяне на вътрешни правила и усъвършенстване на процеси</w:t>
            </w:r>
          </w:p>
        </w:tc>
        <w:tc>
          <w:tcPr>
            <w:tcW w:w="1155" w:type="dxa"/>
            <w:shd w:val="clear" w:color="auto" w:fill="auto"/>
          </w:tcPr>
          <w:p w14:paraId="7E723CB5" w14:textId="77777777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lastRenderedPageBreak/>
              <w:t>януари –декември</w:t>
            </w:r>
          </w:p>
          <w:p w14:paraId="24C8266B" w14:textId="7F8FDD1E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D769836" w14:textId="4D22C15B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Усъвършенствани  дейности  по човешки ресурси</w:t>
            </w:r>
          </w:p>
        </w:tc>
        <w:tc>
          <w:tcPr>
            <w:tcW w:w="1155" w:type="dxa"/>
            <w:shd w:val="clear" w:color="auto" w:fill="auto"/>
          </w:tcPr>
          <w:p w14:paraId="39BA1214" w14:textId="4960AAD5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2546787" w14:textId="1C868100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8127D0" w:rsidRPr="008551A1" w14:paraId="75738B6A" w14:textId="77777777" w:rsidTr="00A46A95">
        <w:tc>
          <w:tcPr>
            <w:tcW w:w="2092" w:type="dxa"/>
            <w:vMerge/>
            <w:shd w:val="clear" w:color="auto" w:fill="auto"/>
          </w:tcPr>
          <w:p w14:paraId="59FC9B16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AD67548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05E2047" w14:textId="77777777" w:rsidR="008127D0" w:rsidRPr="00000FA3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6090474" w14:textId="5067DAEC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4.</w:t>
            </w:r>
            <w:r w:rsidRPr="00000FA3">
              <w:rPr>
                <w:sz w:val="22"/>
                <w:szCs w:val="22"/>
              </w:rPr>
              <w:t>Провеждане на регулярни проучвания на организационната култура и мотивацията на служителите в системата на МТСП</w:t>
            </w:r>
          </w:p>
        </w:tc>
        <w:tc>
          <w:tcPr>
            <w:tcW w:w="1155" w:type="dxa"/>
            <w:shd w:val="clear" w:color="auto" w:fill="auto"/>
          </w:tcPr>
          <w:p w14:paraId="32FCCCFA" w14:textId="66C328CC" w:rsidR="008127D0" w:rsidRPr="00000FA3" w:rsidRDefault="008127D0" w:rsidP="00000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Април </w:t>
            </w:r>
            <w:r w:rsidRPr="00000FA3">
              <w:rPr>
                <w:sz w:val="22"/>
                <w:szCs w:val="22"/>
              </w:rPr>
              <w:t>2020 г.  извършване на проучване</w:t>
            </w:r>
            <w:r>
              <w:rPr>
                <w:sz w:val="22"/>
                <w:szCs w:val="22"/>
                <w:lang w:val="bg-BG"/>
              </w:rPr>
              <w:t>;</w:t>
            </w:r>
            <w:r w:rsidRPr="00000F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юни </w:t>
            </w:r>
            <w:r w:rsidRPr="00000FA3">
              <w:rPr>
                <w:sz w:val="22"/>
                <w:szCs w:val="22"/>
              </w:rPr>
              <w:t>2020г. изготвяне на план с мерки</w:t>
            </w:r>
          </w:p>
        </w:tc>
        <w:tc>
          <w:tcPr>
            <w:tcW w:w="2166" w:type="dxa"/>
            <w:shd w:val="clear" w:color="auto" w:fill="auto"/>
          </w:tcPr>
          <w:p w14:paraId="27506FCF" w14:textId="304DA2BB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sz w:val="22"/>
                <w:szCs w:val="22"/>
              </w:rPr>
              <w:t>Направени проучвания, публикувани резултати и изготвен план при необходимост</w:t>
            </w:r>
          </w:p>
        </w:tc>
        <w:tc>
          <w:tcPr>
            <w:tcW w:w="1155" w:type="dxa"/>
            <w:shd w:val="clear" w:color="auto" w:fill="auto"/>
          </w:tcPr>
          <w:p w14:paraId="53DE1BA2" w14:textId="2D68A937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AD701FA" w14:textId="23306F2F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127D0" w:rsidRPr="008551A1" w14:paraId="17E422EB" w14:textId="77777777" w:rsidTr="00A46A95">
        <w:tc>
          <w:tcPr>
            <w:tcW w:w="2092" w:type="dxa"/>
            <w:vMerge/>
            <w:shd w:val="clear" w:color="auto" w:fill="auto"/>
          </w:tcPr>
          <w:p w14:paraId="6CB8592A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741A39B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C2E5B2F" w14:textId="77777777" w:rsidR="008127D0" w:rsidRPr="00000FA3" w:rsidRDefault="008127D0" w:rsidP="00656A76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96CE6E1" w14:textId="271C09BF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color w:val="000000" w:themeColor="text1"/>
                <w:sz w:val="22"/>
                <w:szCs w:val="22"/>
                <w:lang w:val="bg-BG"/>
              </w:rPr>
              <w:t>5.</w:t>
            </w:r>
            <w:r w:rsidRPr="00000FA3">
              <w:rPr>
                <w:color w:val="000000" w:themeColor="text1"/>
                <w:sz w:val="22"/>
                <w:szCs w:val="22"/>
              </w:rPr>
              <w:t xml:space="preserve">Законосъобразно прилагане на разпоредбите за разпределение на средствата за увеличение на основните месечни заплати  и  </w:t>
            </w:r>
            <w:r w:rsidRPr="00000FA3">
              <w:rPr>
                <w:sz w:val="22"/>
                <w:szCs w:val="22"/>
              </w:rPr>
              <w:t xml:space="preserve">организиране на дейностите по определяне на допълнителни възнаграждения  за постигнати резултати  </w:t>
            </w:r>
          </w:p>
        </w:tc>
        <w:tc>
          <w:tcPr>
            <w:tcW w:w="1155" w:type="dxa"/>
            <w:shd w:val="clear" w:color="auto" w:fill="auto"/>
          </w:tcPr>
          <w:p w14:paraId="14262D80" w14:textId="77777777" w:rsidR="008127D0" w:rsidRPr="00000FA3" w:rsidRDefault="008127D0" w:rsidP="0081484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януари – декември</w:t>
            </w:r>
          </w:p>
          <w:p w14:paraId="31E2002F" w14:textId="17AC4FA9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62DD8A0" w14:textId="4878B6CC" w:rsidR="008127D0" w:rsidRPr="00000FA3" w:rsidRDefault="008127D0" w:rsidP="00000FA3">
            <w:pPr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 xml:space="preserve">Мотивиране на служителите от МТСП </w:t>
            </w:r>
            <w:r w:rsidRPr="00000FA3">
              <w:rPr>
                <w:sz w:val="22"/>
                <w:szCs w:val="22"/>
              </w:rPr>
              <w:t>според приноса на отделния служител</w:t>
            </w:r>
          </w:p>
        </w:tc>
        <w:tc>
          <w:tcPr>
            <w:tcW w:w="1155" w:type="dxa"/>
            <w:shd w:val="clear" w:color="auto" w:fill="auto"/>
          </w:tcPr>
          <w:p w14:paraId="67DC4BE3" w14:textId="5A0996FC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9583489" w14:textId="3CF22A72" w:rsidR="008127D0" w:rsidRPr="00000FA3" w:rsidRDefault="008127D0" w:rsidP="00A96091">
            <w:pPr>
              <w:jc w:val="center"/>
              <w:rPr>
                <w:sz w:val="22"/>
                <w:szCs w:val="22"/>
              </w:rPr>
            </w:pPr>
            <w:r w:rsidRPr="00000FA3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A550E0" w:rsidRPr="008551A1" w14:paraId="020F96B2" w14:textId="77777777" w:rsidTr="00A46A95">
        <w:tc>
          <w:tcPr>
            <w:tcW w:w="2092" w:type="dxa"/>
            <w:shd w:val="clear" w:color="auto" w:fill="auto"/>
          </w:tcPr>
          <w:p w14:paraId="020F96A5" w14:textId="4FACE614" w:rsidR="00A550E0" w:rsidRPr="008551A1" w:rsidRDefault="00A550E0" w:rsidP="00D0676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6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Предоставяне на увереност на ръководството на МТСП относно законосъобразно, ефективно, ефикасно и икономично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управление на програми и проекти, дейности и процеси в МТСП чрез извършване на одитни ангажименти за увереност (ОАУ)</w:t>
            </w:r>
          </w:p>
        </w:tc>
        <w:tc>
          <w:tcPr>
            <w:tcW w:w="2166" w:type="dxa"/>
            <w:shd w:val="clear" w:color="auto" w:fill="auto"/>
          </w:tcPr>
          <w:p w14:paraId="020F96A7" w14:textId="36FBFEF3" w:rsidR="00A550E0" w:rsidRPr="008551A1" w:rsidRDefault="00A550E0" w:rsidP="00D95CD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Укрепване на вътрешния контрол на МТСП чрез предоставяне на независима и обективна оценка за подобряване на дейността при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спазване на принципите ефективност, ефикасност, икономичност и законосъобразност</w:t>
            </w:r>
          </w:p>
        </w:tc>
        <w:tc>
          <w:tcPr>
            <w:tcW w:w="1877" w:type="dxa"/>
            <w:shd w:val="clear" w:color="auto" w:fill="auto"/>
          </w:tcPr>
          <w:p w14:paraId="020F96A8" w14:textId="22C9BB4F" w:rsidR="00A550E0" w:rsidRPr="008551A1" w:rsidRDefault="00773AFE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Актуализиран стратегически план на МТСП до 2021 г. </w:t>
            </w:r>
          </w:p>
          <w:p w14:paraId="020F96A9" w14:textId="77777777" w:rsidR="00A550E0" w:rsidRPr="008551A1" w:rsidRDefault="00A550E0" w:rsidP="00144469">
            <w:pPr>
              <w:rPr>
                <w:sz w:val="22"/>
                <w:szCs w:val="22"/>
                <w:lang w:val="bg-BG"/>
              </w:rPr>
            </w:pPr>
          </w:p>
          <w:p w14:paraId="020F96AA" w14:textId="5BBEE1F5" w:rsidR="00A550E0" w:rsidRPr="008551A1" w:rsidRDefault="00A550E0" w:rsidP="00D95CD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Стратегически план на ДВО за периода 2020-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2022 г.</w:t>
            </w:r>
          </w:p>
          <w:p w14:paraId="020F96AB" w14:textId="77777777" w:rsidR="00A550E0" w:rsidRPr="008551A1" w:rsidRDefault="00A550E0" w:rsidP="00D95CD3">
            <w:pPr>
              <w:rPr>
                <w:sz w:val="22"/>
                <w:szCs w:val="22"/>
                <w:lang w:val="bg-BG"/>
              </w:rPr>
            </w:pPr>
          </w:p>
          <w:p w14:paraId="020F96AC" w14:textId="2B0258F2" w:rsidR="00A550E0" w:rsidRPr="008551A1" w:rsidRDefault="00A550E0" w:rsidP="00A550E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Годишен план на ДВО за 2020 г.</w:t>
            </w:r>
          </w:p>
        </w:tc>
        <w:tc>
          <w:tcPr>
            <w:tcW w:w="2310" w:type="dxa"/>
            <w:shd w:val="clear" w:color="auto" w:fill="auto"/>
          </w:tcPr>
          <w:p w14:paraId="020F96AD" w14:textId="6800FBE4" w:rsidR="00A550E0" w:rsidRPr="008551A1" w:rsidRDefault="00000FA3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 xml:space="preserve">1. </w:t>
            </w:r>
            <w:r w:rsidR="00A550E0" w:rsidRPr="008551A1">
              <w:rPr>
                <w:sz w:val="22"/>
                <w:szCs w:val="22"/>
                <w:lang w:val="bg-BG"/>
              </w:rPr>
              <w:t>Извършване на одитни ангажименти за даване на увереност (ОАУ)</w:t>
            </w:r>
          </w:p>
        </w:tc>
        <w:tc>
          <w:tcPr>
            <w:tcW w:w="1155" w:type="dxa"/>
            <w:shd w:val="clear" w:color="auto" w:fill="auto"/>
          </w:tcPr>
          <w:p w14:paraId="020F96AE" w14:textId="6420B028" w:rsidR="00A550E0" w:rsidRPr="008551A1" w:rsidRDefault="00A550E0" w:rsidP="002F3FF1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декември 2020 г. *</w:t>
            </w:r>
          </w:p>
        </w:tc>
        <w:tc>
          <w:tcPr>
            <w:tcW w:w="2166" w:type="dxa"/>
            <w:shd w:val="clear" w:color="auto" w:fill="auto"/>
          </w:tcPr>
          <w:p w14:paraId="020F96AF" w14:textId="4EC59D5A" w:rsidR="00A550E0" w:rsidRPr="008551A1" w:rsidRDefault="00A550E0" w:rsidP="002322B2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Извършени ОАУ (брой)</w:t>
            </w:r>
          </w:p>
        </w:tc>
        <w:tc>
          <w:tcPr>
            <w:tcW w:w="1155" w:type="dxa"/>
            <w:shd w:val="clear" w:color="auto" w:fill="auto"/>
          </w:tcPr>
          <w:p w14:paraId="020F96B0" w14:textId="3F9E8463" w:rsidR="00A550E0" w:rsidRPr="008551A1" w:rsidRDefault="00A550E0" w:rsidP="002F3FF1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20F96B1" w14:textId="072966FF" w:rsidR="00A550E0" w:rsidRPr="008551A1" w:rsidRDefault="00A550E0" w:rsidP="007B0F14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17</w:t>
            </w:r>
            <w:r w:rsidRPr="008551A1">
              <w:rPr>
                <w:rStyle w:val="aa"/>
                <w:sz w:val="22"/>
                <w:szCs w:val="22"/>
              </w:rPr>
              <w:footnoteReference w:id="3"/>
            </w:r>
          </w:p>
        </w:tc>
      </w:tr>
      <w:tr w:rsidR="008127D0" w:rsidRPr="008551A1" w14:paraId="677825EB" w14:textId="77777777" w:rsidTr="00A46A95">
        <w:tc>
          <w:tcPr>
            <w:tcW w:w="2092" w:type="dxa"/>
            <w:shd w:val="clear" w:color="auto" w:fill="auto"/>
          </w:tcPr>
          <w:p w14:paraId="7946E81F" w14:textId="19A29C75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7</w:t>
            </w:r>
            <w:r w:rsidRPr="008551A1">
              <w:rPr>
                <w:b/>
                <w:sz w:val="22"/>
                <w:szCs w:val="22"/>
                <w:lang w:val="bg-BG"/>
              </w:rPr>
              <w:t>. Подобряване на процесите по управление на риска и контрола чрез извършване на одитни ангажименти за консултиране (ОАК)</w:t>
            </w:r>
          </w:p>
        </w:tc>
        <w:tc>
          <w:tcPr>
            <w:tcW w:w="2166" w:type="dxa"/>
            <w:shd w:val="clear" w:color="auto" w:fill="auto"/>
          </w:tcPr>
          <w:p w14:paraId="3043D5CA" w14:textId="19D0C88B" w:rsidR="008127D0" w:rsidRPr="008551A1" w:rsidRDefault="008127D0" w:rsidP="006674CD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Укрепване на вътрешния контрол на МТСП чрез предоставяне на независима и обективна оценка за подобряване на дейността при спазване на принципите ефективност, ефикасност, икономичност и законосъобразност</w:t>
            </w:r>
          </w:p>
        </w:tc>
        <w:tc>
          <w:tcPr>
            <w:tcW w:w="1877" w:type="dxa"/>
            <w:shd w:val="clear" w:color="auto" w:fill="auto"/>
          </w:tcPr>
          <w:p w14:paraId="79AA398F" w14:textId="77777777" w:rsidR="008127D0" w:rsidRPr="008551A1" w:rsidRDefault="008127D0" w:rsidP="0081484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  <w:p w14:paraId="126F2494" w14:textId="77777777" w:rsidR="008127D0" w:rsidRPr="008551A1" w:rsidRDefault="008127D0" w:rsidP="00814847">
            <w:pPr>
              <w:rPr>
                <w:sz w:val="22"/>
                <w:szCs w:val="22"/>
                <w:lang w:val="bg-BG"/>
              </w:rPr>
            </w:pPr>
          </w:p>
          <w:p w14:paraId="4CDAFE88" w14:textId="77777777" w:rsidR="008127D0" w:rsidRPr="008551A1" w:rsidRDefault="008127D0" w:rsidP="00814847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Стратегически план на ДВО за периода 2020-2022 г.</w:t>
            </w:r>
          </w:p>
          <w:p w14:paraId="08638D2A" w14:textId="77777777" w:rsidR="008127D0" w:rsidRPr="008551A1" w:rsidRDefault="008127D0" w:rsidP="00814847">
            <w:pPr>
              <w:rPr>
                <w:sz w:val="22"/>
                <w:szCs w:val="22"/>
                <w:lang w:val="bg-BG"/>
              </w:rPr>
            </w:pPr>
          </w:p>
          <w:p w14:paraId="356D68D8" w14:textId="6E2B2AFE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Годишен план на ДВО за 2020 г.</w:t>
            </w:r>
          </w:p>
        </w:tc>
        <w:tc>
          <w:tcPr>
            <w:tcW w:w="2310" w:type="dxa"/>
            <w:shd w:val="clear" w:color="auto" w:fill="auto"/>
          </w:tcPr>
          <w:p w14:paraId="415C04BB" w14:textId="08CC353F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1. </w:t>
            </w:r>
            <w:r w:rsidRPr="008551A1">
              <w:rPr>
                <w:sz w:val="22"/>
                <w:szCs w:val="22"/>
                <w:lang w:val="bg-BG"/>
              </w:rPr>
              <w:t>Извършване на одитни ангажименти за консултиране (ОАК)</w:t>
            </w:r>
          </w:p>
        </w:tc>
        <w:tc>
          <w:tcPr>
            <w:tcW w:w="1155" w:type="dxa"/>
            <w:shd w:val="clear" w:color="auto" w:fill="auto"/>
          </w:tcPr>
          <w:p w14:paraId="022E40BF" w14:textId="01B5FD74" w:rsidR="008127D0" w:rsidRPr="008551A1" w:rsidRDefault="008127D0" w:rsidP="002F3FF1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43768573" w14:textId="3DC906DC" w:rsidR="008127D0" w:rsidRPr="008551A1" w:rsidRDefault="008127D0" w:rsidP="002F3FF1">
            <w:pPr>
              <w:rPr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t xml:space="preserve">Извършени ОАК (брой) </w:t>
            </w:r>
          </w:p>
        </w:tc>
        <w:tc>
          <w:tcPr>
            <w:tcW w:w="1155" w:type="dxa"/>
            <w:shd w:val="clear" w:color="auto" w:fill="auto"/>
          </w:tcPr>
          <w:p w14:paraId="34EA711C" w14:textId="6418F6D8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10211F8" w14:textId="1977786B" w:rsidR="008127D0" w:rsidRPr="008551A1" w:rsidRDefault="008127D0" w:rsidP="002F3FF1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10</w:t>
            </w:r>
            <w:r w:rsidRPr="008551A1">
              <w:rPr>
                <w:rStyle w:val="aa"/>
                <w:sz w:val="22"/>
                <w:szCs w:val="22"/>
              </w:rPr>
              <w:footnoteReference w:id="4"/>
            </w:r>
          </w:p>
        </w:tc>
      </w:tr>
      <w:tr w:rsidR="00000FA3" w:rsidRPr="008551A1" w14:paraId="020F96CD" w14:textId="77777777" w:rsidTr="007159F6">
        <w:trPr>
          <w:trHeight w:val="1515"/>
        </w:trPr>
        <w:tc>
          <w:tcPr>
            <w:tcW w:w="2092" w:type="dxa"/>
            <w:vMerge w:val="restart"/>
            <w:shd w:val="clear" w:color="auto" w:fill="auto"/>
          </w:tcPr>
          <w:p w14:paraId="020F96C5" w14:textId="03C579FD" w:rsidR="00000FA3" w:rsidRPr="008551A1" w:rsidRDefault="00000FA3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8</w:t>
            </w:r>
            <w:r w:rsidRPr="008551A1">
              <w:rPr>
                <w:b/>
                <w:sz w:val="22"/>
                <w:szCs w:val="22"/>
                <w:lang w:val="bg-BG"/>
              </w:rPr>
              <w:t>. Осигуряване на законосъобразност на</w:t>
            </w:r>
            <w:r w:rsidRPr="008551A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8551A1">
              <w:rPr>
                <w:b/>
                <w:sz w:val="22"/>
                <w:szCs w:val="22"/>
                <w:lang w:val="bg-BG"/>
              </w:rPr>
              <w:t>административните актове и процедури през 20</w:t>
            </w:r>
            <w:r w:rsidRPr="008551A1">
              <w:rPr>
                <w:b/>
                <w:sz w:val="22"/>
                <w:szCs w:val="22"/>
              </w:rPr>
              <w:t>20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C6" w14:textId="77777777" w:rsidR="00000FA3" w:rsidRPr="008551A1" w:rsidRDefault="00000FA3" w:rsidP="000D41EE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Осигуряване на законосъобразност на административните актове и процедури.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C7" w14:textId="056913B8" w:rsidR="00000FA3" w:rsidRPr="00000FA3" w:rsidRDefault="00000FA3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t xml:space="preserve">Актуализиран 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C8" w14:textId="6DDEA6B5" w:rsidR="00000FA3" w:rsidRPr="00000FA3" w:rsidRDefault="00000FA3" w:rsidP="00000FA3">
            <w:pPr>
              <w:rPr>
                <w:strike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1.</w:t>
            </w:r>
            <w:r w:rsidRPr="00000FA3">
              <w:rPr>
                <w:sz w:val="22"/>
                <w:szCs w:val="22"/>
                <w:lang w:eastAsia="bg-BG"/>
              </w:rPr>
              <w:t>Осигуряване на ефективна защита на интересите на МТСП по съдебни и други производства.</w:t>
            </w:r>
          </w:p>
        </w:tc>
        <w:tc>
          <w:tcPr>
            <w:tcW w:w="1155" w:type="dxa"/>
            <w:shd w:val="clear" w:color="auto" w:fill="auto"/>
          </w:tcPr>
          <w:p w14:paraId="5F9EB13C" w14:textId="77777777" w:rsidR="00000FA3" w:rsidRPr="00000FA3" w:rsidRDefault="00000FA3" w:rsidP="00000FA3">
            <w:pPr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декември</w:t>
            </w:r>
          </w:p>
          <w:p w14:paraId="020F96C9" w14:textId="66022289" w:rsidR="00000FA3" w:rsidRPr="00000FA3" w:rsidRDefault="00000FA3" w:rsidP="00000FA3">
            <w:pPr>
              <w:rPr>
                <w:strike/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20F96CA" w14:textId="777912EA" w:rsidR="00000FA3" w:rsidRPr="00000FA3" w:rsidRDefault="00000FA3" w:rsidP="00000FA3">
            <w:pPr>
              <w:rPr>
                <w:strike/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Дял на спечелените съдебни дела от общия брой приключили съдебни дела, в които МТСП участва.</w:t>
            </w:r>
          </w:p>
        </w:tc>
        <w:tc>
          <w:tcPr>
            <w:tcW w:w="1155" w:type="dxa"/>
            <w:shd w:val="clear" w:color="auto" w:fill="auto"/>
          </w:tcPr>
          <w:p w14:paraId="020F96CB" w14:textId="391D1E63" w:rsidR="00000FA3" w:rsidRPr="00000FA3" w:rsidRDefault="00000FA3" w:rsidP="002F3FF1">
            <w:pPr>
              <w:jc w:val="center"/>
              <w:rPr>
                <w:strike/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75%</w:t>
            </w:r>
          </w:p>
        </w:tc>
        <w:tc>
          <w:tcPr>
            <w:tcW w:w="1196" w:type="dxa"/>
            <w:shd w:val="clear" w:color="auto" w:fill="auto"/>
          </w:tcPr>
          <w:p w14:paraId="020F96CC" w14:textId="47CCA1CD" w:rsidR="00000FA3" w:rsidRPr="00000FA3" w:rsidRDefault="00000FA3" w:rsidP="002F3FF1">
            <w:pPr>
              <w:jc w:val="center"/>
              <w:rPr>
                <w:strike/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50%</w:t>
            </w:r>
          </w:p>
        </w:tc>
      </w:tr>
      <w:tr w:rsidR="00000FA3" w:rsidRPr="008551A1" w14:paraId="1798E1A3" w14:textId="77777777" w:rsidTr="007159F6">
        <w:trPr>
          <w:trHeight w:val="1515"/>
        </w:trPr>
        <w:tc>
          <w:tcPr>
            <w:tcW w:w="2092" w:type="dxa"/>
            <w:vMerge/>
            <w:shd w:val="clear" w:color="auto" w:fill="auto"/>
          </w:tcPr>
          <w:p w14:paraId="6BCE8A1A" w14:textId="77777777" w:rsidR="00000FA3" w:rsidRPr="008551A1" w:rsidRDefault="00000FA3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D94EA46" w14:textId="77777777" w:rsidR="00000FA3" w:rsidRPr="008551A1" w:rsidRDefault="00000FA3" w:rsidP="000D41E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4EC6FC0" w14:textId="77777777" w:rsidR="00000FA3" w:rsidRPr="00000FA3" w:rsidRDefault="00000FA3" w:rsidP="000D41E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D87D703" w14:textId="6C4FBB3A" w:rsidR="00000FA3" w:rsidRPr="00000FA3" w:rsidRDefault="00000FA3" w:rsidP="00000FA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2.</w:t>
            </w:r>
            <w:r w:rsidRPr="00000FA3">
              <w:rPr>
                <w:sz w:val="22"/>
                <w:szCs w:val="22"/>
                <w:lang w:eastAsia="bg-BG"/>
              </w:rPr>
              <w:t>Законосъобразно прилагане на ЗДОИ при предоставяне на обществена информация.</w:t>
            </w:r>
          </w:p>
        </w:tc>
        <w:tc>
          <w:tcPr>
            <w:tcW w:w="1155" w:type="dxa"/>
            <w:shd w:val="clear" w:color="auto" w:fill="auto"/>
          </w:tcPr>
          <w:p w14:paraId="10682365" w14:textId="77777777" w:rsidR="00000FA3" w:rsidRPr="00000FA3" w:rsidRDefault="00000FA3" w:rsidP="00000FA3">
            <w:pPr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декември</w:t>
            </w:r>
          </w:p>
          <w:p w14:paraId="5F508C1E" w14:textId="06229F14" w:rsidR="00000FA3" w:rsidRPr="00000FA3" w:rsidRDefault="00000FA3" w:rsidP="00000FA3">
            <w:pPr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01C48D2" w14:textId="793D7D62" w:rsidR="00000FA3" w:rsidRPr="00000FA3" w:rsidRDefault="00000FA3" w:rsidP="00000FA3">
            <w:pPr>
              <w:rPr>
                <w:sz w:val="22"/>
                <w:szCs w:val="22"/>
                <w:lang w:val="ru-RU"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Процент изготвени в срок решения за достъп до обществена информация от общия брой заявления за достъп.</w:t>
            </w:r>
          </w:p>
        </w:tc>
        <w:tc>
          <w:tcPr>
            <w:tcW w:w="1155" w:type="dxa"/>
            <w:shd w:val="clear" w:color="auto" w:fill="auto"/>
          </w:tcPr>
          <w:p w14:paraId="482265AC" w14:textId="46FFFE81" w:rsidR="00000FA3" w:rsidRPr="00000FA3" w:rsidRDefault="00000FA3" w:rsidP="002F3FF1">
            <w:pPr>
              <w:jc w:val="center"/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100%</w:t>
            </w:r>
          </w:p>
        </w:tc>
        <w:tc>
          <w:tcPr>
            <w:tcW w:w="1196" w:type="dxa"/>
            <w:shd w:val="clear" w:color="auto" w:fill="auto"/>
          </w:tcPr>
          <w:p w14:paraId="6AA358F7" w14:textId="65D375E6" w:rsidR="00000FA3" w:rsidRPr="00000FA3" w:rsidRDefault="00000FA3" w:rsidP="002F3FF1">
            <w:pPr>
              <w:jc w:val="center"/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100%</w:t>
            </w:r>
          </w:p>
        </w:tc>
      </w:tr>
      <w:tr w:rsidR="008127D0" w:rsidRPr="008551A1" w14:paraId="020F96D6" w14:textId="77777777" w:rsidTr="00A46A95">
        <w:tc>
          <w:tcPr>
            <w:tcW w:w="2092" w:type="dxa"/>
            <w:vMerge w:val="restart"/>
            <w:shd w:val="clear" w:color="auto" w:fill="auto"/>
          </w:tcPr>
          <w:p w14:paraId="020F96CE" w14:textId="07BA8B4E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5</w:t>
            </w:r>
            <w:r w:rsidR="00D06760">
              <w:rPr>
                <w:b/>
                <w:sz w:val="22"/>
                <w:szCs w:val="22"/>
                <w:lang w:val="bg-BG"/>
              </w:rPr>
              <w:t>9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Планиране,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план-график за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CF" w14:textId="77777777" w:rsidR="008127D0" w:rsidRPr="008551A1" w:rsidRDefault="008127D0" w:rsidP="004A064A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Планиране,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годишен план-график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D0" w14:textId="203DDAAE" w:rsidR="008127D0" w:rsidRPr="00000FA3" w:rsidRDefault="008127D0" w:rsidP="00B238D4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lastRenderedPageBreak/>
              <w:t xml:space="preserve">Актуализиран </w:t>
            </w:r>
            <w:r w:rsidRPr="00000FA3">
              <w:rPr>
                <w:sz w:val="22"/>
                <w:szCs w:val="22"/>
                <w:lang w:val="bg-BG"/>
              </w:rPr>
              <w:lastRenderedPageBreak/>
              <w:t xml:space="preserve">стратегически план на МТСП до 2021 г. </w:t>
            </w:r>
          </w:p>
        </w:tc>
        <w:tc>
          <w:tcPr>
            <w:tcW w:w="2310" w:type="dxa"/>
            <w:shd w:val="clear" w:color="auto" w:fill="auto"/>
          </w:tcPr>
          <w:p w14:paraId="020F96D1" w14:textId="77777777" w:rsidR="008127D0" w:rsidRPr="00000FA3" w:rsidRDefault="008127D0" w:rsidP="00144469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lastRenderedPageBreak/>
              <w:t xml:space="preserve">1. Организиране и </w:t>
            </w:r>
            <w:r w:rsidRPr="00000FA3">
              <w:rPr>
                <w:sz w:val="22"/>
                <w:szCs w:val="22"/>
                <w:lang w:val="bg-BG"/>
              </w:rPr>
              <w:lastRenderedPageBreak/>
              <w:t>провеждане на процедури за възлагане на обществени поръчки.</w:t>
            </w:r>
          </w:p>
        </w:tc>
        <w:tc>
          <w:tcPr>
            <w:tcW w:w="1155" w:type="dxa"/>
            <w:shd w:val="clear" w:color="auto" w:fill="auto"/>
          </w:tcPr>
          <w:p w14:paraId="020F96D2" w14:textId="77777777" w:rsidR="008127D0" w:rsidRPr="00000FA3" w:rsidRDefault="008127D0" w:rsidP="00260365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lastRenderedPageBreak/>
              <w:t>януари-</w:t>
            </w:r>
            <w:r w:rsidRPr="00000FA3">
              <w:rPr>
                <w:sz w:val="22"/>
                <w:szCs w:val="22"/>
                <w:lang w:val="bg-BG"/>
              </w:rPr>
              <w:lastRenderedPageBreak/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020F96D3" w14:textId="77777777" w:rsidR="008127D0" w:rsidRPr="00000FA3" w:rsidRDefault="008127D0" w:rsidP="00260365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lastRenderedPageBreak/>
              <w:t xml:space="preserve">Брой сключени </w:t>
            </w:r>
            <w:r w:rsidRPr="00000FA3">
              <w:rPr>
                <w:sz w:val="22"/>
                <w:szCs w:val="22"/>
                <w:lang w:val="bg-BG"/>
              </w:rPr>
              <w:lastRenderedPageBreak/>
              <w:t>договори, касаещи пълноценното функциониране на дейности в МТСП.</w:t>
            </w:r>
          </w:p>
        </w:tc>
        <w:tc>
          <w:tcPr>
            <w:tcW w:w="1155" w:type="dxa"/>
            <w:shd w:val="clear" w:color="auto" w:fill="auto"/>
          </w:tcPr>
          <w:p w14:paraId="020F96D4" w14:textId="77777777" w:rsidR="008127D0" w:rsidRPr="00000FA3" w:rsidRDefault="008127D0" w:rsidP="006035BB">
            <w:pPr>
              <w:jc w:val="center"/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val="bg-BG"/>
              </w:rPr>
              <w:lastRenderedPageBreak/>
              <w:t>55</w:t>
            </w:r>
          </w:p>
        </w:tc>
        <w:tc>
          <w:tcPr>
            <w:tcW w:w="1196" w:type="dxa"/>
            <w:shd w:val="clear" w:color="auto" w:fill="auto"/>
          </w:tcPr>
          <w:p w14:paraId="020F96D5" w14:textId="72189ACC" w:rsidR="008127D0" w:rsidRPr="00000FA3" w:rsidRDefault="008127D0" w:rsidP="005B133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61</w:t>
            </w:r>
          </w:p>
        </w:tc>
      </w:tr>
      <w:tr w:rsidR="008127D0" w:rsidRPr="008551A1" w14:paraId="1238C28C" w14:textId="77777777" w:rsidTr="00A46A95">
        <w:tc>
          <w:tcPr>
            <w:tcW w:w="2092" w:type="dxa"/>
            <w:vMerge/>
            <w:shd w:val="clear" w:color="auto" w:fill="auto"/>
          </w:tcPr>
          <w:p w14:paraId="58CD8589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F88C890" w14:textId="77777777" w:rsidR="008127D0" w:rsidRPr="008551A1" w:rsidRDefault="008127D0" w:rsidP="004A064A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D831674" w14:textId="77777777" w:rsidR="008127D0" w:rsidRPr="00000FA3" w:rsidRDefault="008127D0" w:rsidP="00B238D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9012753" w14:textId="4427808B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2. </w:t>
            </w:r>
            <w:r w:rsidRPr="00000FA3">
              <w:rPr>
                <w:sz w:val="22"/>
                <w:szCs w:val="22"/>
                <w:lang w:val="bg-BG"/>
              </w:rPr>
              <w:t>Поддържане на актуален регистър на обществените поръчки.</w:t>
            </w:r>
          </w:p>
        </w:tc>
        <w:tc>
          <w:tcPr>
            <w:tcW w:w="1155" w:type="dxa"/>
            <w:shd w:val="clear" w:color="auto" w:fill="auto"/>
          </w:tcPr>
          <w:p w14:paraId="39316D15" w14:textId="77777777" w:rsidR="008127D0" w:rsidRPr="00000FA3" w:rsidRDefault="008127D0" w:rsidP="00000FA3">
            <w:pPr>
              <w:rPr>
                <w:sz w:val="22"/>
                <w:szCs w:val="22"/>
                <w:lang w:eastAsia="bg-BG"/>
              </w:rPr>
            </w:pPr>
            <w:r w:rsidRPr="00000FA3">
              <w:rPr>
                <w:sz w:val="22"/>
                <w:szCs w:val="22"/>
                <w:lang w:eastAsia="bg-BG"/>
              </w:rPr>
              <w:t>декември</w:t>
            </w:r>
          </w:p>
          <w:p w14:paraId="4C4E640F" w14:textId="38329D90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661632C" w14:textId="08D37C7A" w:rsidR="008127D0" w:rsidRPr="00000FA3" w:rsidRDefault="008127D0" w:rsidP="00000FA3">
            <w:pPr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Актуален регистър на обществените поръчки.</w:t>
            </w:r>
          </w:p>
        </w:tc>
        <w:tc>
          <w:tcPr>
            <w:tcW w:w="1155" w:type="dxa"/>
            <w:shd w:val="clear" w:color="auto" w:fill="auto"/>
          </w:tcPr>
          <w:p w14:paraId="11267304" w14:textId="345AFBA9" w:rsidR="008127D0" w:rsidRPr="00000FA3" w:rsidRDefault="008127D0" w:rsidP="006035BB">
            <w:pPr>
              <w:jc w:val="center"/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B1726D0" w14:textId="217543BC" w:rsidR="008127D0" w:rsidRPr="00000FA3" w:rsidRDefault="008127D0" w:rsidP="005B1335">
            <w:pPr>
              <w:jc w:val="center"/>
              <w:rPr>
                <w:sz w:val="22"/>
                <w:szCs w:val="22"/>
                <w:lang w:val="bg-BG"/>
              </w:rPr>
            </w:pPr>
            <w:r w:rsidRPr="00000FA3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E07F6D" w:rsidRPr="008551A1" w14:paraId="020F96E0" w14:textId="77777777" w:rsidTr="00000FA3">
        <w:trPr>
          <w:trHeight w:val="1206"/>
        </w:trPr>
        <w:tc>
          <w:tcPr>
            <w:tcW w:w="2092" w:type="dxa"/>
            <w:vMerge w:val="restart"/>
            <w:shd w:val="clear" w:color="auto" w:fill="auto"/>
          </w:tcPr>
          <w:p w14:paraId="020F96D7" w14:textId="5D4FDF9A" w:rsidR="00E07F6D" w:rsidRPr="008551A1" w:rsidRDefault="00D06760" w:rsidP="00C80E29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60</w:t>
            </w:r>
            <w:r w:rsidR="00E07F6D" w:rsidRPr="008551A1">
              <w:rPr>
                <w:b/>
                <w:sz w:val="22"/>
                <w:szCs w:val="22"/>
                <w:lang w:val="bg-BG"/>
              </w:rPr>
              <w:t>.Усъвършенстване на процесите по  планиране, мониторинг, оценката, управление на риска и бюджетиране на дейността на министерството през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020F96D8" w14:textId="3D4C1AFB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Реализиране на принципите на базираното на резултатите управление в процеса на планиране, мониторинг, оценка и бюджетирането на дейността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20F96D9" w14:textId="230E506E" w:rsidR="00E07F6D" w:rsidRPr="008551A1" w:rsidRDefault="00E07F6D" w:rsidP="00395ACB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020F96DA" w14:textId="41044FA6" w:rsidR="00E07F6D" w:rsidRPr="008551A1" w:rsidRDefault="00E07F6D" w:rsidP="00144469">
            <w:pPr>
              <w:rPr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val="bg-BG" w:eastAsia="bg-BG"/>
              </w:rPr>
              <w:t xml:space="preserve">1. </w:t>
            </w:r>
            <w:r w:rsidRPr="008551A1">
              <w:rPr>
                <w:sz w:val="22"/>
                <w:szCs w:val="22"/>
                <w:lang w:eastAsia="bg-BG"/>
              </w:rPr>
              <w:t>Осъществяване на мониторинг на изпълнението на целите и задачите на МТСП</w:t>
            </w:r>
          </w:p>
        </w:tc>
        <w:tc>
          <w:tcPr>
            <w:tcW w:w="1155" w:type="dxa"/>
            <w:shd w:val="clear" w:color="auto" w:fill="auto"/>
          </w:tcPr>
          <w:p w14:paraId="020F96DC" w14:textId="4728E0F7" w:rsidR="00E07F6D" w:rsidRPr="008551A1" w:rsidRDefault="00E07F6D" w:rsidP="00260365">
            <w:pPr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  <w:lang w:eastAsia="bg-BG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020F96DD" w14:textId="774DA604" w:rsidR="00E07F6D" w:rsidRPr="008551A1" w:rsidRDefault="00E07F6D" w:rsidP="00000FA3">
            <w:pPr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Тримесечни отчети по Оперативния план за дейността на МТСП за календарната година </w:t>
            </w:r>
          </w:p>
        </w:tc>
        <w:tc>
          <w:tcPr>
            <w:tcW w:w="1155" w:type="dxa"/>
            <w:shd w:val="clear" w:color="auto" w:fill="auto"/>
          </w:tcPr>
          <w:p w14:paraId="020F96DE" w14:textId="58D6CEE6" w:rsidR="00E07F6D" w:rsidRPr="008551A1" w:rsidRDefault="00E07F6D" w:rsidP="00260365">
            <w:pPr>
              <w:jc w:val="center"/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DF" w14:textId="0AF05548" w:rsidR="00E07F6D" w:rsidRPr="008551A1" w:rsidRDefault="00E07F6D" w:rsidP="00260365">
            <w:pPr>
              <w:jc w:val="center"/>
              <w:rPr>
                <w:strike/>
                <w:sz w:val="22"/>
                <w:szCs w:val="22"/>
                <w:highlight w:val="yellow"/>
                <w:lang w:val="bg-BG"/>
              </w:rPr>
            </w:pPr>
            <w:r w:rsidRPr="008551A1">
              <w:rPr>
                <w:sz w:val="22"/>
                <w:szCs w:val="22"/>
              </w:rPr>
              <w:t>4</w:t>
            </w:r>
          </w:p>
        </w:tc>
      </w:tr>
      <w:tr w:rsidR="00E07F6D" w:rsidRPr="008551A1" w14:paraId="020F96EA" w14:textId="77777777" w:rsidTr="00A46A95">
        <w:tc>
          <w:tcPr>
            <w:tcW w:w="2092" w:type="dxa"/>
            <w:vMerge/>
            <w:shd w:val="clear" w:color="auto" w:fill="auto"/>
          </w:tcPr>
          <w:p w14:paraId="020F96E1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E2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E3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020F96E4" w14:textId="0B545835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ru-RU"/>
              </w:rPr>
              <w:t>2</w:t>
            </w:r>
            <w:r w:rsidRPr="008551A1">
              <w:rPr>
                <w:sz w:val="22"/>
                <w:szCs w:val="22"/>
                <w:lang w:val="bg-BG"/>
              </w:rPr>
              <w:t>. Координиране на дейностите за осигуряване на обвързаност между стратегическия и оперативния план и програмния формат на бюджета на министерството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14:paraId="020F96E6" w14:textId="5E22E3FA" w:rsidR="00E07F6D" w:rsidRPr="008551A1" w:rsidRDefault="00E07F6D" w:rsidP="0026036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020F96E7" w14:textId="7C11D285" w:rsidR="00E07F6D" w:rsidRPr="008551A1" w:rsidRDefault="00E07F6D" w:rsidP="00B47E8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Участие в подготовката на тригодишна бюджетна прогноза 2021-2023 г. и проект на бюджет на МТСП за 2021 г.</w:t>
            </w:r>
          </w:p>
        </w:tc>
        <w:tc>
          <w:tcPr>
            <w:tcW w:w="1155" w:type="dxa"/>
            <w:shd w:val="clear" w:color="auto" w:fill="auto"/>
          </w:tcPr>
          <w:p w14:paraId="020F96E8" w14:textId="19A115FF" w:rsidR="00E07F6D" w:rsidRPr="008551A1" w:rsidRDefault="00E07F6D" w:rsidP="0026036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E9" w14:textId="44DEAB55" w:rsidR="00E07F6D" w:rsidRPr="008551A1" w:rsidRDefault="00E07F6D" w:rsidP="0026036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</w:t>
            </w:r>
          </w:p>
        </w:tc>
      </w:tr>
      <w:tr w:rsidR="00E07F6D" w:rsidRPr="008551A1" w14:paraId="020F96F3" w14:textId="77777777" w:rsidTr="00A46A95">
        <w:tc>
          <w:tcPr>
            <w:tcW w:w="2092" w:type="dxa"/>
            <w:vMerge/>
            <w:shd w:val="clear" w:color="auto" w:fill="auto"/>
          </w:tcPr>
          <w:p w14:paraId="020F96EB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20F96EC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20F96ED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020F96EE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020F96EF" w14:textId="2D5FBC63" w:rsidR="00E07F6D" w:rsidRPr="008551A1" w:rsidRDefault="00E07F6D" w:rsidP="0026036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020F96F0" w14:textId="739A6430" w:rsidR="00E07F6D" w:rsidRPr="008551A1" w:rsidRDefault="00E07F6D" w:rsidP="00B47E83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 xml:space="preserve">Отчет на бюджета на МТСП в програмен формат съгласно Указанията на министъра на финансите </w:t>
            </w:r>
          </w:p>
        </w:tc>
        <w:tc>
          <w:tcPr>
            <w:tcW w:w="1155" w:type="dxa"/>
            <w:shd w:val="clear" w:color="auto" w:fill="auto"/>
          </w:tcPr>
          <w:p w14:paraId="020F96F1" w14:textId="494CDEAD" w:rsidR="00E07F6D" w:rsidRPr="008551A1" w:rsidRDefault="00E07F6D" w:rsidP="0026036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0F96F2" w14:textId="2712A26F" w:rsidR="00E07F6D" w:rsidRPr="008551A1" w:rsidRDefault="00E07F6D" w:rsidP="00260365">
            <w:pPr>
              <w:jc w:val="center"/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</w:rPr>
              <w:t>2</w:t>
            </w:r>
          </w:p>
        </w:tc>
      </w:tr>
      <w:tr w:rsidR="00E07F6D" w:rsidRPr="008551A1" w14:paraId="3BE1E45D" w14:textId="77777777" w:rsidTr="00A46A95">
        <w:tc>
          <w:tcPr>
            <w:tcW w:w="2092" w:type="dxa"/>
            <w:vMerge/>
            <w:shd w:val="clear" w:color="auto" w:fill="auto"/>
          </w:tcPr>
          <w:p w14:paraId="2C24BC6D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85D7BAA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55DE8F8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0EBF657D" w14:textId="7F633B81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3. Подпомагане на ръководството на министерството в дейностите по управление на риска</w:t>
            </w:r>
          </w:p>
        </w:tc>
        <w:tc>
          <w:tcPr>
            <w:tcW w:w="1155" w:type="dxa"/>
            <w:shd w:val="clear" w:color="auto" w:fill="auto"/>
          </w:tcPr>
          <w:p w14:paraId="5FA51565" w14:textId="37A0B4F7" w:rsidR="00E07F6D" w:rsidRPr="008551A1" w:rsidRDefault="00E07F6D" w:rsidP="00260365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eastAsia="bg-BG"/>
              </w:rPr>
              <w:t>февруари 2020 г.</w:t>
            </w:r>
          </w:p>
        </w:tc>
        <w:tc>
          <w:tcPr>
            <w:tcW w:w="2166" w:type="dxa"/>
            <w:shd w:val="clear" w:color="auto" w:fill="auto"/>
          </w:tcPr>
          <w:p w14:paraId="5B32AB3E" w14:textId="2B4B3907" w:rsidR="00E07F6D" w:rsidRPr="008551A1" w:rsidRDefault="00E07F6D" w:rsidP="00B47E8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План за управление на риска за 2020 г.</w:t>
            </w:r>
          </w:p>
        </w:tc>
        <w:tc>
          <w:tcPr>
            <w:tcW w:w="1155" w:type="dxa"/>
            <w:shd w:val="clear" w:color="auto" w:fill="auto"/>
          </w:tcPr>
          <w:p w14:paraId="41E04469" w14:textId="34BAAE0F" w:rsidR="00E07F6D" w:rsidRPr="0066434D" w:rsidRDefault="0066434D" w:rsidP="0026036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53AD56A5" w14:textId="0DE6AAF9" w:rsidR="00E07F6D" w:rsidRPr="008551A1" w:rsidRDefault="00E07F6D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07F6D" w:rsidRPr="008551A1" w14:paraId="5848AAC0" w14:textId="77777777" w:rsidTr="00E07F6D">
        <w:tc>
          <w:tcPr>
            <w:tcW w:w="2092" w:type="dxa"/>
            <w:vMerge/>
            <w:shd w:val="clear" w:color="auto" w:fill="auto"/>
          </w:tcPr>
          <w:p w14:paraId="6CC235BA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19414EE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8F3F21C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19BFB8F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30BBE979" w14:textId="77777777" w:rsidR="00084A90" w:rsidRPr="008551A1" w:rsidRDefault="00E07F6D" w:rsidP="00260365">
            <w:pPr>
              <w:rPr>
                <w:sz w:val="22"/>
                <w:szCs w:val="22"/>
                <w:lang w:val="bg-BG"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 xml:space="preserve">март </w:t>
            </w:r>
          </w:p>
          <w:p w14:paraId="780E5930" w14:textId="33F88BE4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9808823" w14:textId="5F5DC231" w:rsidR="00E07F6D" w:rsidRPr="008551A1" w:rsidRDefault="00E07F6D" w:rsidP="00E07F6D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 xml:space="preserve">Актуализирани Правила за управление на риска и обвързването им с правилата за </w:t>
            </w:r>
            <w:r w:rsidRPr="008551A1">
              <w:rPr>
                <w:sz w:val="22"/>
                <w:szCs w:val="22"/>
                <w:lang w:eastAsia="bg-BG"/>
              </w:rPr>
              <w:lastRenderedPageBreak/>
              <w:t>планиране.</w:t>
            </w:r>
          </w:p>
        </w:tc>
        <w:tc>
          <w:tcPr>
            <w:tcW w:w="1155" w:type="dxa"/>
            <w:shd w:val="clear" w:color="auto" w:fill="auto"/>
          </w:tcPr>
          <w:p w14:paraId="32F390BD" w14:textId="34CC042A" w:rsidR="00E07F6D" w:rsidRPr="008551A1" w:rsidRDefault="0066434D" w:rsidP="00E07F6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2A925501" w14:textId="77777777" w:rsidR="00E07F6D" w:rsidRPr="008551A1" w:rsidRDefault="00E07F6D" w:rsidP="00E07F6D">
            <w:pPr>
              <w:jc w:val="center"/>
              <w:rPr>
                <w:i/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1</w:t>
            </w:r>
          </w:p>
          <w:p w14:paraId="45047D53" w14:textId="77777777" w:rsidR="00E07F6D" w:rsidRPr="008551A1" w:rsidRDefault="00E07F6D" w:rsidP="00E07F6D">
            <w:pPr>
              <w:jc w:val="center"/>
              <w:rPr>
                <w:sz w:val="22"/>
                <w:szCs w:val="22"/>
              </w:rPr>
            </w:pPr>
          </w:p>
        </w:tc>
      </w:tr>
      <w:tr w:rsidR="00E07F6D" w:rsidRPr="008551A1" w14:paraId="5C19CAC2" w14:textId="77777777" w:rsidTr="00E728F2">
        <w:tc>
          <w:tcPr>
            <w:tcW w:w="2092" w:type="dxa"/>
            <w:vMerge/>
            <w:shd w:val="clear" w:color="auto" w:fill="auto"/>
          </w:tcPr>
          <w:p w14:paraId="33B7004E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0E93817D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BDB4105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55A47E4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6384BEF5" w14:textId="68548CE0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</w:rPr>
              <w:t>юли – август 2020 г.</w:t>
            </w:r>
          </w:p>
        </w:tc>
        <w:tc>
          <w:tcPr>
            <w:tcW w:w="2166" w:type="dxa"/>
            <w:shd w:val="clear" w:color="auto" w:fill="auto"/>
          </w:tcPr>
          <w:p w14:paraId="769EA1A1" w14:textId="0EAD5FCB" w:rsidR="00E07F6D" w:rsidRPr="008551A1" w:rsidRDefault="00E07F6D" w:rsidP="00B47E83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color w:val="000000"/>
                <w:sz w:val="22"/>
                <w:szCs w:val="22"/>
              </w:rPr>
              <w:t xml:space="preserve">План за управление на </w:t>
            </w:r>
            <w:r w:rsidRPr="008551A1">
              <w:rPr>
                <w:sz w:val="22"/>
                <w:szCs w:val="22"/>
              </w:rPr>
              <w:t>остатъчния</w:t>
            </w:r>
            <w:r w:rsidRPr="008551A1">
              <w:rPr>
                <w:color w:val="000000"/>
                <w:sz w:val="22"/>
                <w:szCs w:val="22"/>
              </w:rPr>
              <w:t xml:space="preserve"> риск за текущата година</w:t>
            </w:r>
          </w:p>
        </w:tc>
        <w:tc>
          <w:tcPr>
            <w:tcW w:w="1155" w:type="dxa"/>
            <w:shd w:val="clear" w:color="auto" w:fill="auto"/>
          </w:tcPr>
          <w:p w14:paraId="3EAB9B85" w14:textId="56083860" w:rsidR="00E07F6D" w:rsidRPr="0066434D" w:rsidRDefault="0066434D" w:rsidP="0026036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587A04DF" w14:textId="48B5BE32" w:rsidR="00E07F6D" w:rsidRPr="008551A1" w:rsidRDefault="00E07F6D" w:rsidP="00E728F2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07F6D" w:rsidRPr="008551A1" w14:paraId="6FE45477" w14:textId="77777777" w:rsidTr="00E728F2">
        <w:tc>
          <w:tcPr>
            <w:tcW w:w="2092" w:type="dxa"/>
            <w:vMerge/>
            <w:shd w:val="clear" w:color="auto" w:fill="auto"/>
          </w:tcPr>
          <w:p w14:paraId="0580ECC0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E0722CB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2CEA38F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C65684F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195F83DB" w14:textId="3BB4BC45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0522448" w14:textId="1FA76575" w:rsidR="00E07F6D" w:rsidRPr="008551A1" w:rsidRDefault="00E07F6D" w:rsidP="00B47E83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color w:val="000000"/>
                <w:sz w:val="22"/>
                <w:szCs w:val="22"/>
              </w:rPr>
              <w:t>Актуализиране на Стратегията за управление на риска на МТСП</w:t>
            </w:r>
          </w:p>
        </w:tc>
        <w:tc>
          <w:tcPr>
            <w:tcW w:w="1155" w:type="dxa"/>
            <w:shd w:val="clear" w:color="auto" w:fill="auto"/>
          </w:tcPr>
          <w:p w14:paraId="6A4688B7" w14:textId="6761A3E3" w:rsidR="00E07F6D" w:rsidRPr="0066434D" w:rsidRDefault="0066434D" w:rsidP="0026036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EF7B4EA" w14:textId="3C8D6F41" w:rsidR="00E07F6D" w:rsidRPr="008551A1" w:rsidRDefault="00E07F6D" w:rsidP="00E728F2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07F6D" w:rsidRPr="008551A1" w14:paraId="3F35C1B5" w14:textId="77777777" w:rsidTr="00E728F2">
        <w:tc>
          <w:tcPr>
            <w:tcW w:w="2092" w:type="dxa"/>
            <w:vMerge/>
            <w:shd w:val="clear" w:color="auto" w:fill="auto"/>
          </w:tcPr>
          <w:p w14:paraId="241CC083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E1217FC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72F19CF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04FDC609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16A304B7" w14:textId="74AFBB15" w:rsidR="00E07F6D" w:rsidRPr="008551A1" w:rsidRDefault="00E07F6D" w:rsidP="0026036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декември 2020 г.</w:t>
            </w:r>
          </w:p>
        </w:tc>
        <w:tc>
          <w:tcPr>
            <w:tcW w:w="2166" w:type="dxa"/>
            <w:shd w:val="clear" w:color="auto" w:fill="auto"/>
          </w:tcPr>
          <w:p w14:paraId="06F891DD" w14:textId="14A8FF54" w:rsidR="00E07F6D" w:rsidRPr="008551A1" w:rsidRDefault="00E07F6D" w:rsidP="00B47E83">
            <w:pPr>
              <w:rPr>
                <w:color w:val="000000"/>
                <w:sz w:val="22"/>
                <w:szCs w:val="22"/>
              </w:rPr>
            </w:pPr>
            <w:r w:rsidRPr="008551A1">
              <w:rPr>
                <w:color w:val="000000"/>
                <w:sz w:val="22"/>
                <w:szCs w:val="22"/>
              </w:rPr>
              <w:t>Доклад за управление на риска на МТСП за текущата година</w:t>
            </w:r>
          </w:p>
        </w:tc>
        <w:tc>
          <w:tcPr>
            <w:tcW w:w="1155" w:type="dxa"/>
            <w:shd w:val="clear" w:color="auto" w:fill="auto"/>
          </w:tcPr>
          <w:p w14:paraId="0900734D" w14:textId="52F86A9F" w:rsidR="00E07F6D" w:rsidRPr="0066434D" w:rsidRDefault="0066434D" w:rsidP="0026036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7154044C" w14:textId="75F1727D" w:rsidR="00E07F6D" w:rsidRPr="008551A1" w:rsidRDefault="00E07F6D" w:rsidP="00E728F2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E07F6D" w:rsidRPr="008551A1" w14:paraId="4EABAB22" w14:textId="77777777" w:rsidTr="00E728F2">
        <w:tc>
          <w:tcPr>
            <w:tcW w:w="2092" w:type="dxa"/>
            <w:vMerge/>
            <w:shd w:val="clear" w:color="auto" w:fill="auto"/>
          </w:tcPr>
          <w:p w14:paraId="7FED1800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5BEAE9D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F3D8531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362B7F92" w14:textId="4D4462B0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4. Ежемесечно отчитане на напредъка по мерките от Програмата за управление на правителството на Р България за периода 2017 - 2021 г.</w:t>
            </w:r>
          </w:p>
        </w:tc>
        <w:tc>
          <w:tcPr>
            <w:tcW w:w="1155" w:type="dxa"/>
            <w:shd w:val="clear" w:color="auto" w:fill="auto"/>
          </w:tcPr>
          <w:p w14:paraId="3DC9C48E" w14:textId="3291664F" w:rsidR="00E07F6D" w:rsidRPr="008551A1" w:rsidRDefault="00E07F6D" w:rsidP="0026036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00863E20" w14:textId="0F0EB494" w:rsidR="00E07F6D" w:rsidRPr="008551A1" w:rsidRDefault="00E07F6D" w:rsidP="00B47E83">
            <w:pPr>
              <w:rPr>
                <w:color w:val="000000"/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>Отчет за изпълнението на мерките от Програмата за управление на правителството на Р България за периода 2017 - 2021 г.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90A107E" w14:textId="0B522E89" w:rsidR="00E07F6D" w:rsidRPr="0066434D" w:rsidRDefault="0066434D" w:rsidP="0026036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2277476" w14:textId="1D2E41EB" w:rsidR="00E07F6D" w:rsidRPr="008551A1" w:rsidRDefault="00E07F6D" w:rsidP="00E728F2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>12</w:t>
            </w:r>
          </w:p>
        </w:tc>
      </w:tr>
      <w:tr w:rsidR="00E07F6D" w:rsidRPr="008551A1" w14:paraId="6CDF01F5" w14:textId="77777777" w:rsidTr="00E728F2">
        <w:tc>
          <w:tcPr>
            <w:tcW w:w="2092" w:type="dxa"/>
            <w:vMerge/>
            <w:shd w:val="clear" w:color="auto" w:fill="auto"/>
          </w:tcPr>
          <w:p w14:paraId="06CAE7A6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12570FF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46CA821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77AA406" w14:textId="434A120D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5. Координиране работата на тематичната работна група за детайлно разработване на Приоритет 11 „Социално включване“ към Националната програма за развитие: България 2030</w:t>
            </w:r>
          </w:p>
        </w:tc>
        <w:tc>
          <w:tcPr>
            <w:tcW w:w="1155" w:type="dxa"/>
            <w:shd w:val="clear" w:color="auto" w:fill="auto"/>
          </w:tcPr>
          <w:p w14:paraId="30C25EFC" w14:textId="77777777" w:rsidR="004548A9" w:rsidRPr="008551A1" w:rsidRDefault="00E07F6D" w:rsidP="00260365">
            <w:pPr>
              <w:rPr>
                <w:sz w:val="22"/>
                <w:szCs w:val="22"/>
                <w:lang w:val="bg-BG"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 xml:space="preserve">февруари - юли </w:t>
            </w:r>
          </w:p>
          <w:p w14:paraId="16F35033" w14:textId="2BC2C9D5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0F587C16" w14:textId="03384ED5" w:rsidR="00E07F6D" w:rsidRPr="008551A1" w:rsidRDefault="00E07F6D" w:rsidP="00B47E83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Разработен проект на приоритет 11 „Социално включване“</w:t>
            </w:r>
            <w:r w:rsidRPr="008551A1">
              <w:rPr>
                <w:sz w:val="22"/>
                <w:szCs w:val="22"/>
              </w:rPr>
              <w:t xml:space="preserve"> </w:t>
            </w:r>
            <w:r w:rsidRPr="008551A1">
              <w:rPr>
                <w:sz w:val="22"/>
                <w:szCs w:val="22"/>
                <w:lang w:eastAsia="bg-BG"/>
              </w:rPr>
              <w:t>към Националната програма за развитие: България 2030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09D1D60" w14:textId="2234F60E" w:rsidR="00E07F6D" w:rsidRPr="008551A1" w:rsidRDefault="00E07F6D" w:rsidP="00260365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67CCD5C" w14:textId="64D04529" w:rsidR="00E07F6D" w:rsidRPr="008551A1" w:rsidRDefault="00E07F6D" w:rsidP="00E728F2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E07F6D" w:rsidRPr="008551A1" w14:paraId="0F2D0AD8" w14:textId="77777777" w:rsidTr="00E728F2">
        <w:tc>
          <w:tcPr>
            <w:tcW w:w="2092" w:type="dxa"/>
            <w:vMerge/>
            <w:shd w:val="clear" w:color="auto" w:fill="auto"/>
          </w:tcPr>
          <w:p w14:paraId="426CBDB1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0B61308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404F625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0D63B3EC" w14:textId="6CE34AF3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6. Координиране работата по отчитане изпълнението на НПР България 2020</w:t>
            </w:r>
          </w:p>
        </w:tc>
        <w:tc>
          <w:tcPr>
            <w:tcW w:w="1155" w:type="dxa"/>
            <w:shd w:val="clear" w:color="auto" w:fill="auto"/>
          </w:tcPr>
          <w:p w14:paraId="44FA2D57" w14:textId="5548FEFA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февруари -декември 2020 г.</w:t>
            </w:r>
          </w:p>
        </w:tc>
        <w:tc>
          <w:tcPr>
            <w:tcW w:w="2166" w:type="dxa"/>
            <w:shd w:val="clear" w:color="auto" w:fill="auto"/>
          </w:tcPr>
          <w:p w14:paraId="4CAA3CD2" w14:textId="6C6AA33F" w:rsidR="00E07F6D" w:rsidRPr="008551A1" w:rsidRDefault="00E07F6D" w:rsidP="00B47E83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 xml:space="preserve">Подготвени становища и междинни отчети (по изискване на Съвет за развитие, Координационен </w:t>
            </w:r>
            <w:r w:rsidRPr="008551A1">
              <w:rPr>
                <w:sz w:val="22"/>
                <w:szCs w:val="22"/>
                <w:lang w:eastAsia="bg-BG"/>
              </w:rPr>
              <w:lastRenderedPageBreak/>
              <w:t>комитет за наблюдение на НПР БГ 2020 и МФ)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9EC1271" w14:textId="52058D57" w:rsidR="00E07F6D" w:rsidRPr="008551A1" w:rsidRDefault="00E07F6D" w:rsidP="00260365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8C3DD6" w14:textId="4820E372" w:rsidR="00E07F6D" w:rsidRPr="008551A1" w:rsidRDefault="004548A9" w:rsidP="00E728F2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b/>
                <w:sz w:val="22"/>
                <w:szCs w:val="22"/>
                <w:lang w:val="bg-BG" w:eastAsia="bg-BG"/>
              </w:rPr>
              <w:t>*</w:t>
            </w:r>
            <w:r w:rsidR="00E07F6D" w:rsidRPr="008551A1">
              <w:rPr>
                <w:rStyle w:val="aa"/>
                <w:sz w:val="22"/>
                <w:szCs w:val="22"/>
                <w:lang w:eastAsia="bg-BG"/>
              </w:rPr>
              <w:footnoteReference w:id="5"/>
            </w:r>
          </w:p>
        </w:tc>
      </w:tr>
      <w:tr w:rsidR="00E07F6D" w:rsidRPr="008551A1" w14:paraId="5D94BFF1" w14:textId="77777777" w:rsidTr="00E728F2">
        <w:tc>
          <w:tcPr>
            <w:tcW w:w="2092" w:type="dxa"/>
            <w:vMerge/>
            <w:shd w:val="clear" w:color="auto" w:fill="auto"/>
          </w:tcPr>
          <w:p w14:paraId="6EF8607B" w14:textId="77777777" w:rsidR="00E07F6D" w:rsidRPr="008551A1" w:rsidRDefault="00E07F6D" w:rsidP="001127F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99A3B7B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CE8ADA2" w14:textId="77777777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559F26C" w14:textId="39C7298E" w:rsidR="00E07F6D" w:rsidRPr="008551A1" w:rsidRDefault="00E07F6D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7. Координиране работата по актуализиране на Националната стратегия за намаляване на бедността и насърчаване на социалното включване</w:t>
            </w:r>
          </w:p>
        </w:tc>
        <w:tc>
          <w:tcPr>
            <w:tcW w:w="1155" w:type="dxa"/>
            <w:shd w:val="clear" w:color="auto" w:fill="auto"/>
          </w:tcPr>
          <w:p w14:paraId="26B5F985" w14:textId="464C1D2E" w:rsidR="00E07F6D" w:rsidRPr="008551A1" w:rsidRDefault="00E07F6D" w:rsidP="00260365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януари – декември 2020 г.</w:t>
            </w:r>
          </w:p>
        </w:tc>
        <w:tc>
          <w:tcPr>
            <w:tcW w:w="2166" w:type="dxa"/>
            <w:shd w:val="clear" w:color="auto" w:fill="auto"/>
          </w:tcPr>
          <w:p w14:paraId="2E322674" w14:textId="7108533C" w:rsidR="00E07F6D" w:rsidRPr="008551A1" w:rsidRDefault="00E07F6D" w:rsidP="00B47E83">
            <w:pPr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Изготвен проект на актуализирана Национална стратегия за намаляване на бедността и насърчаване на социалното включване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4FA0063" w14:textId="676E29B8" w:rsidR="00E07F6D" w:rsidRPr="008551A1" w:rsidRDefault="00E07F6D" w:rsidP="00260365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5EDC469" w14:textId="08435AAE" w:rsidR="00E07F6D" w:rsidRPr="008551A1" w:rsidRDefault="00E07F6D" w:rsidP="00E728F2">
            <w:pPr>
              <w:jc w:val="center"/>
              <w:rPr>
                <w:rStyle w:val="aa"/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084A90" w:rsidRPr="008551A1" w14:paraId="6955039F" w14:textId="77777777" w:rsidTr="00A46A95">
        <w:tc>
          <w:tcPr>
            <w:tcW w:w="2092" w:type="dxa"/>
            <w:vMerge w:val="restart"/>
            <w:shd w:val="clear" w:color="auto" w:fill="auto"/>
          </w:tcPr>
          <w:p w14:paraId="32D17437" w14:textId="6A968B7B" w:rsidR="00084A90" w:rsidRPr="008551A1" w:rsidRDefault="00084A9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</w:rPr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1</w:t>
            </w:r>
            <w:r w:rsidRPr="008551A1">
              <w:rPr>
                <w:b/>
                <w:sz w:val="22"/>
                <w:szCs w:val="22"/>
                <w:lang w:val="bg-BG"/>
              </w:rPr>
              <w:t>. Реализиране на принципите на базираното на резултатите управление в процеса на финансово обезпечаване на дейността на МТСП през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2864208C" w14:textId="01155B96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Реализиране на принципите на базираното на резултатите управление в процеса на планиране, мониторинг, оценка и бюджетирането на дейността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2441680A" w14:textId="2B673F5E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7C40FE8D" w14:textId="1FC2A181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Координация на дейността по изготвяне на тригодишна бюджетна прогноза 2021-2023 г. и проект на бюджет на МТСП за 2021 г.</w:t>
            </w:r>
          </w:p>
        </w:tc>
        <w:tc>
          <w:tcPr>
            <w:tcW w:w="1155" w:type="dxa"/>
            <w:shd w:val="clear" w:color="auto" w:fill="auto"/>
          </w:tcPr>
          <w:p w14:paraId="175281DB" w14:textId="77777777" w:rsidR="00084A90" w:rsidRPr="008551A1" w:rsidRDefault="00084A90" w:rsidP="00E728F2">
            <w:pPr>
              <w:jc w:val="center"/>
              <w:rPr>
                <w:i/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64726CE5" w14:textId="534C78D0" w:rsidR="00084A90" w:rsidRPr="008551A1" w:rsidRDefault="00084A90" w:rsidP="0026036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7C39DA1" w14:textId="77777777" w:rsidR="00084A90" w:rsidRPr="008551A1" w:rsidRDefault="00084A90" w:rsidP="00E728F2">
            <w:pPr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 xml:space="preserve">Изготвена тригодишна бюджетна прогноза 2021-2023 г. </w:t>
            </w:r>
          </w:p>
          <w:p w14:paraId="14C868D5" w14:textId="6682E9B3" w:rsidR="00084A90" w:rsidRPr="008551A1" w:rsidRDefault="00084A90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t>и проект на бюджет на МТСП за 2021 г.</w:t>
            </w:r>
          </w:p>
        </w:tc>
        <w:tc>
          <w:tcPr>
            <w:tcW w:w="1155" w:type="dxa"/>
            <w:shd w:val="clear" w:color="auto" w:fill="auto"/>
          </w:tcPr>
          <w:p w14:paraId="474C6B6B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  <w:p w14:paraId="59C1B738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58FDC32A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779EC6E4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</w:rPr>
            </w:pPr>
          </w:p>
          <w:p w14:paraId="676A6C79" w14:textId="21411A15" w:rsidR="00084A90" w:rsidRPr="008551A1" w:rsidRDefault="00084A90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99257D7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  <w:p w14:paraId="5E40C67E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1A3507CA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  <w:lang w:val="bg-BG"/>
              </w:rPr>
            </w:pPr>
          </w:p>
          <w:p w14:paraId="760BC57C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</w:rPr>
            </w:pPr>
          </w:p>
          <w:p w14:paraId="3CA40D99" w14:textId="77777777" w:rsidR="00084A90" w:rsidRPr="008551A1" w:rsidRDefault="00084A90" w:rsidP="00E728F2">
            <w:pPr>
              <w:ind w:left="-57" w:right="-170"/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  <w:p w14:paraId="78D04787" w14:textId="77777777" w:rsidR="00084A90" w:rsidRPr="008551A1" w:rsidRDefault="00084A90" w:rsidP="00260365">
            <w:pPr>
              <w:jc w:val="center"/>
              <w:rPr>
                <w:sz w:val="22"/>
                <w:szCs w:val="22"/>
              </w:rPr>
            </w:pPr>
          </w:p>
        </w:tc>
      </w:tr>
      <w:tr w:rsidR="00084A90" w:rsidRPr="008551A1" w14:paraId="5510D2DE" w14:textId="77777777" w:rsidTr="00A46A95">
        <w:tc>
          <w:tcPr>
            <w:tcW w:w="2092" w:type="dxa"/>
            <w:vMerge/>
            <w:shd w:val="clear" w:color="auto" w:fill="auto"/>
          </w:tcPr>
          <w:p w14:paraId="6724856B" w14:textId="77777777" w:rsidR="00084A90" w:rsidRPr="008551A1" w:rsidRDefault="00084A90" w:rsidP="00C80E29">
            <w:pPr>
              <w:rPr>
                <w:b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F1F4AEF" w14:textId="77777777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E8AB6B2" w14:textId="77777777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A8FBEE0" w14:textId="0A8484F0" w:rsidR="00084A90" w:rsidRPr="008551A1" w:rsidRDefault="00084A90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Координация на дейността по изготвяне на отчет за степента на изпълнение на политиките и програмите на МТСП за 2019 г. и полугодието на 2020 г.</w:t>
            </w:r>
          </w:p>
        </w:tc>
        <w:tc>
          <w:tcPr>
            <w:tcW w:w="1155" w:type="dxa"/>
            <w:shd w:val="clear" w:color="auto" w:fill="auto"/>
          </w:tcPr>
          <w:p w14:paraId="29B4292D" w14:textId="77777777" w:rsidR="00084A90" w:rsidRPr="008551A1" w:rsidRDefault="00084A90" w:rsidP="00E728F2">
            <w:pPr>
              <w:jc w:val="center"/>
              <w:rPr>
                <w:i/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579A8D16" w14:textId="7F9C7F22" w:rsidR="00084A90" w:rsidRPr="008551A1" w:rsidRDefault="00084A90" w:rsidP="00E728F2">
            <w:pPr>
              <w:jc w:val="center"/>
              <w:rPr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F236C8B" w14:textId="31C628C0" w:rsidR="00084A90" w:rsidRPr="008551A1" w:rsidRDefault="00084A90" w:rsidP="00E728F2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Изготвени отчети за степента на изпълнение на политиките и програмите на МТСП за 2018 г. и полугодието на 2019 г.</w:t>
            </w:r>
          </w:p>
        </w:tc>
        <w:tc>
          <w:tcPr>
            <w:tcW w:w="1155" w:type="dxa"/>
            <w:shd w:val="clear" w:color="auto" w:fill="auto"/>
          </w:tcPr>
          <w:p w14:paraId="6D07EB62" w14:textId="1A1608B9" w:rsidR="00084A90" w:rsidRPr="008551A1" w:rsidRDefault="00084A90" w:rsidP="00E728F2">
            <w:pPr>
              <w:ind w:left="-57" w:right="-170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3DDF51A" w14:textId="5A5952CF" w:rsidR="00084A90" w:rsidRPr="008551A1" w:rsidRDefault="00084A90" w:rsidP="00E728F2">
            <w:pPr>
              <w:ind w:left="-57" w:right="-170"/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2</w:t>
            </w:r>
          </w:p>
        </w:tc>
      </w:tr>
      <w:tr w:rsidR="00D71969" w:rsidRPr="008551A1" w14:paraId="4E0C7DFB" w14:textId="77777777" w:rsidTr="00A46A95">
        <w:tc>
          <w:tcPr>
            <w:tcW w:w="2092" w:type="dxa"/>
            <w:vMerge w:val="restart"/>
            <w:shd w:val="clear" w:color="auto" w:fill="auto"/>
          </w:tcPr>
          <w:p w14:paraId="20B9D0AD" w14:textId="262258C8" w:rsidR="00D71969" w:rsidRPr="008551A1" w:rsidRDefault="00D71969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2</w:t>
            </w:r>
            <w:r w:rsidRPr="008551A1">
              <w:rPr>
                <w:b/>
                <w:sz w:val="22"/>
                <w:szCs w:val="22"/>
                <w:lang w:val="bg-BG"/>
              </w:rPr>
              <w:t>. Осъществяване на контрол по спазване на законодателството и финансовата дисциплина в МТСП през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13874741" w14:textId="57A4EE0D" w:rsidR="00D71969" w:rsidRPr="008551A1" w:rsidRDefault="00D71969" w:rsidP="00D719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47C54A40" w14:textId="7F2F69E0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76BE5795" w14:textId="757D947B" w:rsidR="00D71969" w:rsidRPr="00D71969" w:rsidRDefault="00D71969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1.</w:t>
            </w:r>
            <w:r w:rsidRPr="00D71969">
              <w:rPr>
                <w:sz w:val="22"/>
                <w:szCs w:val="22"/>
                <w:lang w:eastAsia="bg-BG"/>
              </w:rPr>
              <w:t>Координация на дейността по изготвяне и месечно отчитане на касовото изпълнение за МТСП (на бюджета, на КСФ, на ДЕС, на ДМП, на ДИЗ, на чужди средства)</w:t>
            </w:r>
          </w:p>
        </w:tc>
        <w:tc>
          <w:tcPr>
            <w:tcW w:w="1155" w:type="dxa"/>
            <w:shd w:val="clear" w:color="auto" w:fill="auto"/>
          </w:tcPr>
          <w:p w14:paraId="2C64E89C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7F32E344" w14:textId="363C7F84" w:rsidR="00D71969" w:rsidRPr="00D71969" w:rsidRDefault="00D71969" w:rsidP="00260365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E459685" w14:textId="49F4B26F" w:rsidR="00D71969" w:rsidRPr="00D71969" w:rsidRDefault="00D71969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</w:rPr>
              <w:t>Изготвени месечни отчети на касовото изпълнение за МТСП</w:t>
            </w:r>
          </w:p>
        </w:tc>
        <w:tc>
          <w:tcPr>
            <w:tcW w:w="1155" w:type="dxa"/>
            <w:shd w:val="clear" w:color="auto" w:fill="auto"/>
          </w:tcPr>
          <w:p w14:paraId="2EAC5F08" w14:textId="4B6E311A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5C69345" w14:textId="5D5E980C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12</w:t>
            </w:r>
          </w:p>
        </w:tc>
      </w:tr>
      <w:tr w:rsidR="00D71969" w:rsidRPr="008551A1" w14:paraId="7AA04ED9" w14:textId="77777777" w:rsidTr="00A46A95">
        <w:tc>
          <w:tcPr>
            <w:tcW w:w="2092" w:type="dxa"/>
            <w:vMerge/>
            <w:shd w:val="clear" w:color="auto" w:fill="auto"/>
          </w:tcPr>
          <w:p w14:paraId="34ACAFD0" w14:textId="77777777" w:rsidR="00D71969" w:rsidRPr="008551A1" w:rsidRDefault="00D71969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5FE18BBD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BAAEF2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6D6593A" w14:textId="7E0DCB59" w:rsidR="00D71969" w:rsidRPr="00D71969" w:rsidRDefault="00D71969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2.</w:t>
            </w:r>
            <w:r w:rsidRPr="00D71969">
              <w:rPr>
                <w:sz w:val="22"/>
                <w:szCs w:val="22"/>
                <w:lang w:eastAsia="bg-BG"/>
              </w:rPr>
              <w:t xml:space="preserve">Координация на </w:t>
            </w:r>
            <w:r w:rsidRPr="00D71969">
              <w:rPr>
                <w:sz w:val="22"/>
                <w:szCs w:val="22"/>
                <w:lang w:eastAsia="bg-BG"/>
              </w:rPr>
              <w:lastRenderedPageBreak/>
              <w:t>дейността по изготвяне на тримесечните отчети за касово изпълнение на МТСП (на бюджета,на КСФ, на ДЕС, на ДМП, на ДИЗ, на чужди средства)</w:t>
            </w:r>
          </w:p>
        </w:tc>
        <w:tc>
          <w:tcPr>
            <w:tcW w:w="1155" w:type="dxa"/>
            <w:shd w:val="clear" w:color="auto" w:fill="auto"/>
          </w:tcPr>
          <w:p w14:paraId="10FBE9E4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януари -</w:t>
            </w:r>
            <w:r w:rsidRPr="00D71969">
              <w:rPr>
                <w:sz w:val="22"/>
                <w:szCs w:val="22"/>
                <w:lang w:eastAsia="bg-BG"/>
              </w:rPr>
              <w:lastRenderedPageBreak/>
              <w:t>декември</w:t>
            </w:r>
          </w:p>
          <w:p w14:paraId="3829BB58" w14:textId="2B488807" w:rsidR="00D71969" w:rsidRPr="00D71969" w:rsidRDefault="00D71969" w:rsidP="00260365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3404FE6E" w14:textId="189730DD" w:rsidR="00D71969" w:rsidRPr="00D71969" w:rsidRDefault="00D71969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</w:rPr>
              <w:lastRenderedPageBreak/>
              <w:t xml:space="preserve">Изготвени </w:t>
            </w:r>
            <w:r w:rsidRPr="00D71969">
              <w:rPr>
                <w:sz w:val="22"/>
                <w:szCs w:val="22"/>
              </w:rPr>
              <w:lastRenderedPageBreak/>
              <w:t>тримесечни отчети за касовото изпълнение на МТСП</w:t>
            </w:r>
          </w:p>
        </w:tc>
        <w:tc>
          <w:tcPr>
            <w:tcW w:w="1155" w:type="dxa"/>
            <w:shd w:val="clear" w:color="auto" w:fill="auto"/>
          </w:tcPr>
          <w:p w14:paraId="3EA1852C" w14:textId="7B3A4A39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557EC033" w14:textId="063E78E7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4</w:t>
            </w:r>
          </w:p>
        </w:tc>
      </w:tr>
      <w:tr w:rsidR="00D71969" w:rsidRPr="008551A1" w14:paraId="602B5FB1" w14:textId="77777777" w:rsidTr="00A46A95">
        <w:tc>
          <w:tcPr>
            <w:tcW w:w="2092" w:type="dxa"/>
            <w:vMerge/>
            <w:shd w:val="clear" w:color="auto" w:fill="auto"/>
          </w:tcPr>
          <w:p w14:paraId="7A313234" w14:textId="77777777" w:rsidR="00D71969" w:rsidRPr="008551A1" w:rsidRDefault="00D71969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C5FE429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5C0D43C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19AC562" w14:textId="79E1F23C" w:rsidR="00D71969" w:rsidRPr="00D71969" w:rsidRDefault="00D71969" w:rsidP="00D719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3.</w:t>
            </w:r>
            <w:r w:rsidRPr="00D71969">
              <w:rPr>
                <w:sz w:val="22"/>
                <w:szCs w:val="22"/>
                <w:lang w:eastAsia="bg-BG"/>
              </w:rPr>
              <w:t>Координация на дейността по изготвяне и тримесечно отчитане на касовото изпълнение на бюджета, на сметките за средства от ЕС и на сметките за чужди средства, баланс и оборотни ведомости (на МТСП)</w:t>
            </w:r>
          </w:p>
        </w:tc>
        <w:tc>
          <w:tcPr>
            <w:tcW w:w="1155" w:type="dxa"/>
            <w:shd w:val="clear" w:color="auto" w:fill="auto"/>
          </w:tcPr>
          <w:p w14:paraId="262C9C5B" w14:textId="77777777" w:rsidR="00D71969" w:rsidRPr="00D71969" w:rsidRDefault="00D71969" w:rsidP="00D71969">
            <w:pPr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4993144C" w14:textId="18772813" w:rsidR="00D71969" w:rsidRPr="00D71969" w:rsidRDefault="00D71969" w:rsidP="00D71969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A7E7D54" w14:textId="04B0901C" w:rsidR="00D71969" w:rsidRPr="00D71969" w:rsidRDefault="00D71969" w:rsidP="00D71969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  <w:lang w:eastAsia="bg-BG"/>
              </w:rPr>
              <w:t>Изготвени баланс и оборотни ведомости на МТСП за тримесечие</w:t>
            </w:r>
          </w:p>
        </w:tc>
        <w:tc>
          <w:tcPr>
            <w:tcW w:w="1155" w:type="dxa"/>
            <w:shd w:val="clear" w:color="auto" w:fill="auto"/>
          </w:tcPr>
          <w:p w14:paraId="519AD190" w14:textId="4928EAAA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B66572E" w14:textId="41BF45DD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4</w:t>
            </w:r>
          </w:p>
        </w:tc>
      </w:tr>
      <w:tr w:rsidR="00D71969" w:rsidRPr="008551A1" w14:paraId="2D56831A" w14:textId="77777777" w:rsidTr="00A46A95">
        <w:tc>
          <w:tcPr>
            <w:tcW w:w="2092" w:type="dxa"/>
            <w:vMerge/>
            <w:shd w:val="clear" w:color="auto" w:fill="auto"/>
          </w:tcPr>
          <w:p w14:paraId="3FC005A9" w14:textId="77777777" w:rsidR="00D71969" w:rsidRPr="008551A1" w:rsidRDefault="00D71969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4A60C18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312ADD8B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481FBC1" w14:textId="42B36B0A" w:rsidR="00D71969" w:rsidRPr="00D71969" w:rsidRDefault="00D71969" w:rsidP="00D719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4.</w:t>
            </w:r>
            <w:r w:rsidRPr="00D71969">
              <w:rPr>
                <w:sz w:val="22"/>
                <w:szCs w:val="22"/>
                <w:lang w:eastAsia="bg-BG"/>
              </w:rPr>
              <w:t>Координация на дейността по изготвяне и тримесечно отчитане на степента на изпълнение на утвърдените политики и програми по бюджета на МТСП</w:t>
            </w:r>
          </w:p>
        </w:tc>
        <w:tc>
          <w:tcPr>
            <w:tcW w:w="1155" w:type="dxa"/>
            <w:shd w:val="clear" w:color="auto" w:fill="auto"/>
          </w:tcPr>
          <w:p w14:paraId="0A8DC844" w14:textId="77777777" w:rsidR="00D71969" w:rsidRPr="00D71969" w:rsidRDefault="00D71969" w:rsidP="00D71969">
            <w:pPr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19A40849" w14:textId="7C4892C5" w:rsidR="00D71969" w:rsidRPr="00D71969" w:rsidRDefault="00D71969" w:rsidP="00D71969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44DEA4F2" w14:textId="07338702" w:rsidR="00D71969" w:rsidRPr="00D71969" w:rsidRDefault="00D71969" w:rsidP="00D71969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</w:rPr>
              <w:t>Изготвени тримесечни отчети на степента на изпълнение на утвърдените политики и програми по бюджета на МТСП</w:t>
            </w:r>
          </w:p>
        </w:tc>
        <w:tc>
          <w:tcPr>
            <w:tcW w:w="1155" w:type="dxa"/>
            <w:shd w:val="clear" w:color="auto" w:fill="auto"/>
          </w:tcPr>
          <w:p w14:paraId="2C6ABC3F" w14:textId="5ECEF985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5C478AF" w14:textId="45473A15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4</w:t>
            </w:r>
          </w:p>
        </w:tc>
      </w:tr>
      <w:tr w:rsidR="00D71969" w:rsidRPr="008551A1" w14:paraId="6D6DFFD1" w14:textId="77777777" w:rsidTr="00A46A95">
        <w:tc>
          <w:tcPr>
            <w:tcW w:w="2092" w:type="dxa"/>
            <w:vMerge/>
            <w:shd w:val="clear" w:color="auto" w:fill="auto"/>
          </w:tcPr>
          <w:p w14:paraId="6AF058C1" w14:textId="77777777" w:rsidR="00D71969" w:rsidRPr="008551A1" w:rsidRDefault="00D71969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2189DBED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0C6D7A8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274C2997" w14:textId="38CB5E41" w:rsidR="00D71969" w:rsidRPr="00D71969" w:rsidRDefault="00D71969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5.</w:t>
            </w:r>
            <w:r w:rsidRPr="00D71969">
              <w:rPr>
                <w:sz w:val="22"/>
                <w:szCs w:val="22"/>
                <w:lang w:eastAsia="bg-BG"/>
              </w:rPr>
              <w:t>Координация на дейността по подготовка и извършване на годишна инвентаризация</w:t>
            </w:r>
          </w:p>
        </w:tc>
        <w:tc>
          <w:tcPr>
            <w:tcW w:w="1155" w:type="dxa"/>
            <w:shd w:val="clear" w:color="auto" w:fill="auto"/>
          </w:tcPr>
          <w:p w14:paraId="313771F2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септември -декември</w:t>
            </w:r>
          </w:p>
          <w:p w14:paraId="2FE44C5D" w14:textId="371B0D62" w:rsidR="00D71969" w:rsidRPr="00D71969" w:rsidRDefault="00D71969" w:rsidP="00260365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45262B3" w14:textId="23DD327C" w:rsidR="00D71969" w:rsidRPr="00D71969" w:rsidRDefault="00D71969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</w:rPr>
              <w:t>Извършена годишна инвентаризация</w:t>
            </w:r>
          </w:p>
        </w:tc>
        <w:tc>
          <w:tcPr>
            <w:tcW w:w="1155" w:type="dxa"/>
            <w:shd w:val="clear" w:color="auto" w:fill="auto"/>
          </w:tcPr>
          <w:p w14:paraId="47A161D7" w14:textId="77E67644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53355C4" w14:textId="5F5409E2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</w:rPr>
              <w:t>1</w:t>
            </w:r>
          </w:p>
        </w:tc>
      </w:tr>
      <w:tr w:rsidR="00D71969" w:rsidRPr="008551A1" w14:paraId="03BA615C" w14:textId="77777777" w:rsidTr="00A46A95">
        <w:tc>
          <w:tcPr>
            <w:tcW w:w="2092" w:type="dxa"/>
            <w:shd w:val="clear" w:color="auto" w:fill="auto"/>
          </w:tcPr>
          <w:p w14:paraId="278ABE71" w14:textId="465C57BE" w:rsidR="00D71969" w:rsidRPr="008551A1" w:rsidRDefault="00D71969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3</w:t>
            </w:r>
            <w:r w:rsidRPr="008551A1">
              <w:rPr>
                <w:b/>
                <w:sz w:val="22"/>
                <w:szCs w:val="22"/>
                <w:lang w:val="bg-BG"/>
              </w:rPr>
              <w:t xml:space="preserve">. Цялостно осигуряване и техническо </w:t>
            </w: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обслужване на МТСП с транспорт през 2020 г.</w:t>
            </w:r>
          </w:p>
        </w:tc>
        <w:tc>
          <w:tcPr>
            <w:tcW w:w="2166" w:type="dxa"/>
            <w:shd w:val="clear" w:color="auto" w:fill="auto"/>
          </w:tcPr>
          <w:p w14:paraId="10B8BB09" w14:textId="2F345CE0" w:rsidR="00D71969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127D0">
              <w:rPr>
                <w:sz w:val="22"/>
                <w:szCs w:val="22"/>
                <w:lang w:val="bg-BG"/>
              </w:rPr>
              <w:lastRenderedPageBreak/>
              <w:t xml:space="preserve">Осъществяване на контрол по спазване на финансовото </w:t>
            </w:r>
            <w:r w:rsidRPr="008127D0">
              <w:rPr>
                <w:sz w:val="22"/>
                <w:szCs w:val="22"/>
                <w:lang w:val="bg-BG"/>
              </w:rPr>
              <w:lastRenderedPageBreak/>
              <w:t>законодателство и финансовата дисциплина в МТСП</w:t>
            </w:r>
          </w:p>
        </w:tc>
        <w:tc>
          <w:tcPr>
            <w:tcW w:w="1877" w:type="dxa"/>
            <w:shd w:val="clear" w:color="auto" w:fill="auto"/>
          </w:tcPr>
          <w:p w14:paraId="7C153C23" w14:textId="77777777" w:rsidR="008127D0" w:rsidRPr="008551A1" w:rsidRDefault="008127D0" w:rsidP="008127D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lastRenderedPageBreak/>
              <w:t xml:space="preserve">Актуализиран Стратегически план на МТСП до </w:t>
            </w:r>
            <w:r w:rsidRPr="008551A1">
              <w:rPr>
                <w:sz w:val="22"/>
                <w:szCs w:val="22"/>
                <w:lang w:val="bg-BG"/>
              </w:rPr>
              <w:lastRenderedPageBreak/>
              <w:t>2021 г.</w:t>
            </w:r>
          </w:p>
          <w:p w14:paraId="19EC14C6" w14:textId="77777777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10E5B4DE" w14:textId="66C7BB99" w:rsidR="00D71969" w:rsidRPr="008551A1" w:rsidRDefault="00D71969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1.</w:t>
            </w:r>
            <w:r>
              <w:t xml:space="preserve"> </w:t>
            </w:r>
            <w:r w:rsidRPr="00D71969">
              <w:rPr>
                <w:sz w:val="22"/>
                <w:szCs w:val="22"/>
                <w:lang w:val="bg-BG"/>
              </w:rPr>
              <w:t xml:space="preserve">Цялостно осигуряване и техническо </w:t>
            </w:r>
            <w:r w:rsidRPr="00D71969">
              <w:rPr>
                <w:sz w:val="22"/>
                <w:szCs w:val="22"/>
                <w:lang w:val="bg-BG"/>
              </w:rPr>
              <w:lastRenderedPageBreak/>
              <w:t>обслужване на МТСП с транспорт</w:t>
            </w:r>
          </w:p>
        </w:tc>
        <w:tc>
          <w:tcPr>
            <w:tcW w:w="1155" w:type="dxa"/>
            <w:shd w:val="clear" w:color="auto" w:fill="auto"/>
          </w:tcPr>
          <w:p w14:paraId="64C06D1A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януари -декември</w:t>
            </w:r>
          </w:p>
          <w:p w14:paraId="57586052" w14:textId="452668EB" w:rsidR="00D71969" w:rsidRPr="00D71969" w:rsidRDefault="00D71969" w:rsidP="00260365">
            <w:pPr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6D93DD7B" w14:textId="77777777" w:rsidR="00D71969" w:rsidRPr="00D71969" w:rsidRDefault="00D71969" w:rsidP="00814847">
            <w:pPr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1.Технически обслужени и изправни автомобили</w:t>
            </w:r>
          </w:p>
          <w:p w14:paraId="5CA496EB" w14:textId="77777777" w:rsidR="00D71969" w:rsidRPr="00D71969" w:rsidRDefault="00D71969" w:rsidP="00814847">
            <w:pPr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2. Чисти и поддържани автомобили, в съответствие с ВП;</w:t>
            </w:r>
          </w:p>
          <w:p w14:paraId="313E8A1E" w14:textId="77777777" w:rsidR="00D71969" w:rsidRPr="00D71969" w:rsidRDefault="00D71969" w:rsidP="00814847">
            <w:pPr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3. Застраховани  автомобили;</w:t>
            </w:r>
          </w:p>
          <w:p w14:paraId="7474020D" w14:textId="47456515" w:rsidR="00D71969" w:rsidRPr="00D71969" w:rsidRDefault="00D71969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D71969">
              <w:rPr>
                <w:sz w:val="22"/>
                <w:szCs w:val="22"/>
                <w:lang w:eastAsia="bg-BG"/>
              </w:rPr>
              <w:t>4. Организация и контрол на използването на автомобилния парк (поддържане на досие на одобрените  заявки, съгласно ВП)</w:t>
            </w:r>
          </w:p>
        </w:tc>
        <w:tc>
          <w:tcPr>
            <w:tcW w:w="1155" w:type="dxa"/>
            <w:shd w:val="clear" w:color="auto" w:fill="auto"/>
          </w:tcPr>
          <w:p w14:paraId="4C43BBB5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0</w:t>
            </w:r>
          </w:p>
          <w:p w14:paraId="5D84E9DD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4F0CBEB1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36FC6C5C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0</w:t>
            </w:r>
          </w:p>
          <w:p w14:paraId="46772689" w14:textId="77777777" w:rsidR="00BA6A1B" w:rsidRDefault="00BA6A1B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640E4017" w14:textId="77777777" w:rsidR="00BA6A1B" w:rsidRDefault="00BA6A1B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11BDA8E5" w14:textId="77777777" w:rsidR="00BA6A1B" w:rsidRDefault="00BA6A1B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0A515B23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0</w:t>
            </w:r>
          </w:p>
          <w:p w14:paraId="29A8BC90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17FABE1" w14:textId="4956AB04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  <w:r w:rsidRPr="00D71969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CEB95F7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30</w:t>
            </w:r>
          </w:p>
          <w:p w14:paraId="14E4F295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E3B0D68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A7E0901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lastRenderedPageBreak/>
              <w:t>30</w:t>
            </w:r>
          </w:p>
          <w:p w14:paraId="402C2402" w14:textId="77777777" w:rsidR="00D71969" w:rsidRDefault="00D71969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34051A4E" w14:textId="77777777" w:rsidR="00BA6A1B" w:rsidRPr="00BA6A1B" w:rsidRDefault="00BA6A1B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786E46DA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39A10924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30</w:t>
            </w:r>
          </w:p>
          <w:p w14:paraId="7C81C96D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1A194287" w14:textId="77777777" w:rsidR="00D71969" w:rsidRPr="00D71969" w:rsidRDefault="00D71969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D71969">
              <w:rPr>
                <w:sz w:val="22"/>
                <w:szCs w:val="22"/>
                <w:lang w:eastAsia="bg-BG"/>
              </w:rPr>
              <w:t>1</w:t>
            </w:r>
          </w:p>
          <w:p w14:paraId="39F193A8" w14:textId="77777777" w:rsidR="00D71969" w:rsidRPr="00D71969" w:rsidRDefault="00D71969" w:rsidP="00260365">
            <w:pPr>
              <w:jc w:val="center"/>
              <w:rPr>
                <w:sz w:val="22"/>
                <w:szCs w:val="22"/>
              </w:rPr>
            </w:pPr>
          </w:p>
        </w:tc>
      </w:tr>
      <w:tr w:rsidR="008127D0" w:rsidRPr="008551A1" w14:paraId="31E56E47" w14:textId="77777777" w:rsidTr="00A46A95">
        <w:tc>
          <w:tcPr>
            <w:tcW w:w="2092" w:type="dxa"/>
            <w:vMerge w:val="restart"/>
            <w:shd w:val="clear" w:color="auto" w:fill="auto"/>
          </w:tcPr>
          <w:p w14:paraId="604A70DB" w14:textId="7031BC48" w:rsidR="008127D0" w:rsidRPr="008551A1" w:rsidRDefault="008127D0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4</w:t>
            </w:r>
            <w:r w:rsidRPr="008551A1">
              <w:rPr>
                <w:b/>
                <w:sz w:val="22"/>
                <w:szCs w:val="22"/>
                <w:lang w:val="bg-BG"/>
              </w:rPr>
              <w:t>. Поддръжка на сградния фонд и стопанисване на движими вещи, собственост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22D85D59" w14:textId="6537C92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127D0">
              <w:rPr>
                <w:sz w:val="22"/>
                <w:szCs w:val="22"/>
                <w:lang w:val="bg-BG"/>
              </w:rPr>
              <w:t>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061C05C0" w14:textId="77777777" w:rsidR="008127D0" w:rsidRPr="008551A1" w:rsidRDefault="008127D0" w:rsidP="008127D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  <w:p w14:paraId="6181F1D4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1272B54" w14:textId="174E166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1. </w:t>
            </w:r>
            <w:r w:rsidRPr="00BA6A1B">
              <w:rPr>
                <w:sz w:val="22"/>
                <w:szCs w:val="22"/>
                <w:lang w:val="bg-BG"/>
              </w:rPr>
              <w:t>Управление и поддържане на недвижимите имоти на МТСП</w:t>
            </w:r>
          </w:p>
        </w:tc>
        <w:tc>
          <w:tcPr>
            <w:tcW w:w="1155" w:type="dxa"/>
            <w:shd w:val="clear" w:color="auto" w:fill="auto"/>
          </w:tcPr>
          <w:p w14:paraId="59F59B35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66B62322" w14:textId="3E502CE6" w:rsidR="008127D0" w:rsidRPr="00BA6A1B" w:rsidRDefault="008127D0" w:rsidP="00260365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4D75BEF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1. Актуален регистър на имотите -собственост на МТСП;</w:t>
            </w:r>
          </w:p>
          <w:p w14:paraId="74EE9445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2. Сключен договор за застраховка на имотите – публична държавна собственост;</w:t>
            </w:r>
          </w:p>
          <w:p w14:paraId="7FBB20F6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3. Сключен договор за поддръжка на асансьорните уредби в сградата на МТСП;</w:t>
            </w:r>
          </w:p>
          <w:p w14:paraId="48EC6DFC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4. Сключен договор за абонаментна поддръжка на ПИС;</w:t>
            </w:r>
          </w:p>
          <w:p w14:paraId="746EC596" w14:textId="314436B0" w:rsidR="008127D0" w:rsidRPr="00BA6A1B" w:rsidRDefault="008127D0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sz w:val="22"/>
                <w:szCs w:val="22"/>
                <w:lang w:eastAsia="bg-BG"/>
              </w:rPr>
              <w:t>5. Текущи ремонти на сградата</w:t>
            </w:r>
          </w:p>
        </w:tc>
        <w:tc>
          <w:tcPr>
            <w:tcW w:w="1155" w:type="dxa"/>
            <w:shd w:val="clear" w:color="auto" w:fill="auto"/>
          </w:tcPr>
          <w:p w14:paraId="20F2C51F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1C80FF2B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1BC9E459" w14:textId="77777777" w:rsidR="008127D0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42CEF641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2B49E800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  <w:p w14:paraId="4D560E48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96EC887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A0FE439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3EB317E1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  <w:p w14:paraId="77A7DCEA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DD2F677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1461E01" w14:textId="77777777" w:rsidR="008127D0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195E17D9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19F9E010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  <w:p w14:paraId="2215752B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C3CC4AB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589EFD75" w14:textId="3251A9FD" w:rsidR="008127D0" w:rsidRPr="00BA6A1B" w:rsidRDefault="008127D0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1F32EE6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695AD4D1" w14:textId="77777777" w:rsidR="008127D0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18CA063D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5CA336A9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C74CEFA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28354801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1F181985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A97BDE8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A5D6F22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5D7D3CF2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289808B3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6B928D5F" w14:textId="77777777" w:rsidR="008127D0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49C59076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  <w:p w14:paraId="70466740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57F3F843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4587FF7A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666E55FB" w14:textId="0D60BCB2" w:rsidR="008127D0" w:rsidRPr="00BA6A1B" w:rsidRDefault="008127D0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8127D0" w:rsidRPr="008551A1" w14:paraId="0227EE4D" w14:textId="77777777" w:rsidTr="00A46A95">
        <w:tc>
          <w:tcPr>
            <w:tcW w:w="2092" w:type="dxa"/>
            <w:vMerge/>
            <w:shd w:val="clear" w:color="auto" w:fill="auto"/>
          </w:tcPr>
          <w:p w14:paraId="1712D030" w14:textId="77777777" w:rsidR="008127D0" w:rsidRPr="008551A1" w:rsidRDefault="008127D0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47C97D01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7CD78B7" w14:textId="77777777" w:rsidR="008127D0" w:rsidRPr="008551A1" w:rsidRDefault="008127D0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09CC6CB" w14:textId="0449497C" w:rsidR="008127D0" w:rsidRDefault="008127D0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2. </w:t>
            </w:r>
            <w:r w:rsidRPr="00BA6A1B">
              <w:rPr>
                <w:sz w:val="22"/>
                <w:szCs w:val="22"/>
                <w:lang w:val="bg-BG"/>
              </w:rPr>
              <w:t>Стопанисване на движимите вещи</w:t>
            </w:r>
          </w:p>
        </w:tc>
        <w:tc>
          <w:tcPr>
            <w:tcW w:w="1155" w:type="dxa"/>
            <w:shd w:val="clear" w:color="auto" w:fill="auto"/>
          </w:tcPr>
          <w:p w14:paraId="0B1A518A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 -декември</w:t>
            </w:r>
          </w:p>
          <w:p w14:paraId="59832A11" w14:textId="0BB6BF0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7CCB233D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1.Досие с актуални лични картони;</w:t>
            </w:r>
          </w:p>
          <w:p w14:paraId="1813E81A" w14:textId="77777777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2. Сключен договор за почистване;</w:t>
            </w:r>
          </w:p>
          <w:p w14:paraId="17F1C397" w14:textId="4EBBFA8C" w:rsidR="008127D0" w:rsidRPr="00BA6A1B" w:rsidRDefault="008127D0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 xml:space="preserve">3. Сключен договор за поддръжка на климатичната </w:t>
            </w:r>
            <w:r w:rsidRPr="00BA6A1B">
              <w:rPr>
                <w:sz w:val="22"/>
                <w:szCs w:val="22"/>
                <w:lang w:eastAsia="bg-BG"/>
              </w:rPr>
              <w:lastRenderedPageBreak/>
              <w:t>техника</w:t>
            </w:r>
          </w:p>
        </w:tc>
        <w:tc>
          <w:tcPr>
            <w:tcW w:w="1155" w:type="dxa"/>
            <w:shd w:val="clear" w:color="auto" w:fill="auto"/>
          </w:tcPr>
          <w:p w14:paraId="1C87A32E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lastRenderedPageBreak/>
              <w:t>0</w:t>
            </w:r>
          </w:p>
          <w:p w14:paraId="1A8BD8C8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0208258F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  <w:p w14:paraId="0D959B92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3F7DE17F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  <w:p w14:paraId="30E94389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1196" w:type="dxa"/>
            <w:shd w:val="clear" w:color="auto" w:fill="auto"/>
          </w:tcPr>
          <w:p w14:paraId="5B408B1E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5625F0C3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08925424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  <w:p w14:paraId="70B2A0BF" w14:textId="77777777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FD0A3C6" w14:textId="0FCDBE05" w:rsidR="008127D0" w:rsidRPr="00BA6A1B" w:rsidRDefault="008127D0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BA6A1B" w:rsidRPr="008551A1" w14:paraId="44F75697" w14:textId="77777777" w:rsidTr="00A46A95">
        <w:tc>
          <w:tcPr>
            <w:tcW w:w="2092" w:type="dxa"/>
            <w:shd w:val="clear" w:color="auto" w:fill="auto"/>
          </w:tcPr>
          <w:p w14:paraId="0836FBD5" w14:textId="0A7A3CDE" w:rsidR="00BA6A1B" w:rsidRPr="008551A1" w:rsidRDefault="00BA6A1B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lastRenderedPageBreak/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5</w:t>
            </w:r>
            <w:r w:rsidRPr="008551A1">
              <w:rPr>
                <w:b/>
                <w:sz w:val="22"/>
                <w:szCs w:val="22"/>
                <w:lang w:val="bg-BG"/>
              </w:rPr>
              <w:t>. Извършване на проверки на дейността на административни звена на МТСП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2166" w:type="dxa"/>
            <w:shd w:val="clear" w:color="auto" w:fill="auto"/>
          </w:tcPr>
          <w:p w14:paraId="4067DD97" w14:textId="13BB6A25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Осъществяване на административен контрол на всички административни структури на МТСП, в това число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1877" w:type="dxa"/>
            <w:shd w:val="clear" w:color="auto" w:fill="auto"/>
          </w:tcPr>
          <w:p w14:paraId="3F877495" w14:textId="77777777" w:rsidR="008127D0" w:rsidRPr="008551A1" w:rsidRDefault="008127D0" w:rsidP="008127D0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  <w:p w14:paraId="6BACC112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5D77B9DC" w14:textId="52B7B56C" w:rsidR="00BA6A1B" w:rsidRPr="00BA6A1B" w:rsidRDefault="00BA6A1B" w:rsidP="00BA6A1B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1. </w:t>
            </w:r>
            <w:r w:rsidRPr="00BA6A1B">
              <w:rPr>
                <w:sz w:val="22"/>
                <w:szCs w:val="22"/>
                <w:lang w:val="bg-BG"/>
              </w:rPr>
              <w:t>Извършване на комплексни и тематични проверки  на дейността на административните звена в МТСП и на второстепенните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Pr="00BA6A1B">
              <w:rPr>
                <w:sz w:val="22"/>
                <w:szCs w:val="22"/>
                <w:lang w:val="bg-BG"/>
              </w:rPr>
              <w:t>разпоредители с бюджет към министъра, в това число проверки по сигнали на граждани и юридически лица за незаконни или неправомерни действия или бездействия в работата на служители от администрацията на МТСП и на ВРБ</w:t>
            </w:r>
          </w:p>
        </w:tc>
        <w:tc>
          <w:tcPr>
            <w:tcW w:w="1155" w:type="dxa"/>
            <w:shd w:val="clear" w:color="auto" w:fill="auto"/>
          </w:tcPr>
          <w:p w14:paraId="2699989F" w14:textId="77777777" w:rsidR="00BA6A1B" w:rsidRPr="00BA6A1B" w:rsidRDefault="00BA6A1B" w:rsidP="00814847">
            <w:pPr>
              <w:jc w:val="center"/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 –декември</w:t>
            </w:r>
          </w:p>
          <w:p w14:paraId="55222388" w14:textId="6D80C993" w:rsidR="00BA6A1B" w:rsidRPr="00BA6A1B" w:rsidRDefault="00BA6A1B" w:rsidP="00BA6A1B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9BA06DA" w14:textId="00C206FD" w:rsidR="00BA6A1B" w:rsidRPr="00BA6A1B" w:rsidRDefault="00BA6A1B" w:rsidP="00BA6A1B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sz w:val="22"/>
                <w:szCs w:val="22"/>
                <w:lang w:eastAsia="bg-BG"/>
              </w:rPr>
              <w:t>Изготвени доклади за резултатите от извършените проверки</w:t>
            </w:r>
          </w:p>
        </w:tc>
        <w:tc>
          <w:tcPr>
            <w:tcW w:w="1155" w:type="dxa"/>
            <w:shd w:val="clear" w:color="auto" w:fill="auto"/>
          </w:tcPr>
          <w:p w14:paraId="10A5A8FF" w14:textId="2E92D1AE" w:rsidR="00BA6A1B" w:rsidRPr="00BA6A1B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3E510345" w14:textId="65854624" w:rsidR="00BA6A1B" w:rsidRPr="00BA6A1B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9</w:t>
            </w:r>
            <w:r w:rsidRPr="00BA6A1B">
              <w:rPr>
                <w:rStyle w:val="aa"/>
                <w:sz w:val="22"/>
                <w:szCs w:val="22"/>
                <w:lang w:eastAsia="bg-BG"/>
              </w:rPr>
              <w:footnoteReference w:id="6"/>
            </w:r>
          </w:p>
        </w:tc>
      </w:tr>
      <w:tr w:rsidR="00BA6A1B" w:rsidRPr="008551A1" w14:paraId="090DA5FA" w14:textId="77777777" w:rsidTr="00A46A95">
        <w:tc>
          <w:tcPr>
            <w:tcW w:w="2092" w:type="dxa"/>
            <w:vMerge w:val="restart"/>
            <w:shd w:val="clear" w:color="auto" w:fill="auto"/>
          </w:tcPr>
          <w:p w14:paraId="34260D3F" w14:textId="08CE7D54" w:rsidR="00BA6A1B" w:rsidRPr="008551A1" w:rsidRDefault="00BA6A1B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6</w:t>
            </w:r>
            <w:r w:rsidRPr="008551A1">
              <w:rPr>
                <w:b/>
                <w:sz w:val="22"/>
                <w:szCs w:val="22"/>
                <w:lang w:val="bg-BG"/>
              </w:rPr>
              <w:t>.Противодействие на корупцията и предотвратяване наличието на конфликт на интереси при лицата, заемащи публични длъжности в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32D70A3F" w14:textId="7E5F2CC5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 w:rsidRPr="00BA6A1B">
              <w:rPr>
                <w:sz w:val="22"/>
                <w:szCs w:val="22"/>
                <w:lang w:val="bg-BG"/>
              </w:rPr>
              <w:t>Осъществяване на административен контрол на всички административни структури на МТСП, в това число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7EB0DCFD" w14:textId="7C987EC9" w:rsidR="00BA6A1B" w:rsidRPr="008551A1" w:rsidRDefault="008127D0" w:rsidP="00144469">
            <w:pPr>
              <w:rPr>
                <w:sz w:val="22"/>
                <w:szCs w:val="22"/>
                <w:lang w:val="bg-BG"/>
              </w:rPr>
            </w:pPr>
            <w:r w:rsidRPr="008127D0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</w:tc>
        <w:tc>
          <w:tcPr>
            <w:tcW w:w="2310" w:type="dxa"/>
            <w:shd w:val="clear" w:color="auto" w:fill="auto"/>
          </w:tcPr>
          <w:p w14:paraId="621AC866" w14:textId="0082BBC3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1.</w:t>
            </w:r>
            <w:r w:rsidRPr="00BA6A1B">
              <w:rPr>
                <w:sz w:val="22"/>
                <w:szCs w:val="22"/>
                <w:lang w:eastAsia="bg-BG"/>
              </w:rPr>
              <w:t>Изготвяне на Антикорупционен план на МТСП за 2020г.</w:t>
            </w:r>
          </w:p>
        </w:tc>
        <w:tc>
          <w:tcPr>
            <w:tcW w:w="1155" w:type="dxa"/>
            <w:shd w:val="clear" w:color="auto" w:fill="auto"/>
          </w:tcPr>
          <w:p w14:paraId="3269CC55" w14:textId="77777777" w:rsidR="00BA6A1B" w:rsidRPr="00BA6A1B" w:rsidRDefault="00BA6A1B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</w:t>
            </w:r>
          </w:p>
          <w:p w14:paraId="3886DFE0" w14:textId="1FD09DF7" w:rsidR="00BA6A1B" w:rsidRPr="008551A1" w:rsidRDefault="00BA6A1B" w:rsidP="00260365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294760A7" w14:textId="2148DDD8" w:rsidR="00BA6A1B" w:rsidRPr="008551A1" w:rsidRDefault="00BA6A1B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iCs/>
                <w:sz w:val="22"/>
                <w:szCs w:val="22"/>
                <w:lang w:eastAsia="bg-BG"/>
              </w:rPr>
              <w:t>Утвърден Антикорупционен план на МТСП за 2020 г.</w:t>
            </w:r>
            <w:r w:rsidRPr="00BA6A1B">
              <w:rPr>
                <w:iCs/>
                <w:sz w:val="22"/>
                <w:szCs w:val="22"/>
                <w:lang w:val="ru-RU" w:eastAsia="bg-BG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</w:tcPr>
          <w:p w14:paraId="3253BD10" w14:textId="03735FC8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5188D2D9" w14:textId="7C2E2F3E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BA6A1B" w:rsidRPr="008551A1" w14:paraId="7ABFDD77" w14:textId="77777777" w:rsidTr="00A46A95">
        <w:tc>
          <w:tcPr>
            <w:tcW w:w="2092" w:type="dxa"/>
            <w:vMerge/>
            <w:shd w:val="clear" w:color="auto" w:fill="auto"/>
          </w:tcPr>
          <w:p w14:paraId="37494B4D" w14:textId="77777777" w:rsidR="00BA6A1B" w:rsidRPr="008551A1" w:rsidRDefault="00BA6A1B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11DAA9B5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CAD4B57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F300020" w14:textId="12D74CD5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>2.</w:t>
            </w:r>
            <w:r w:rsidRPr="00BA6A1B">
              <w:rPr>
                <w:sz w:val="22"/>
                <w:szCs w:val="22"/>
                <w:lang w:eastAsia="bg-BG"/>
              </w:rPr>
              <w:t xml:space="preserve">Извършване на проверки по сигнали за несъвместимост, корупция и конфликт на интереси по реда на Наредбата за организацията и реда за извършване на проверка на декларациите и за </w:t>
            </w:r>
            <w:r w:rsidRPr="00BA6A1B">
              <w:rPr>
                <w:sz w:val="22"/>
                <w:szCs w:val="22"/>
                <w:lang w:eastAsia="bg-BG"/>
              </w:rPr>
              <w:lastRenderedPageBreak/>
              <w:t>установяване конфликт на интереси</w:t>
            </w:r>
          </w:p>
        </w:tc>
        <w:tc>
          <w:tcPr>
            <w:tcW w:w="1155" w:type="dxa"/>
            <w:shd w:val="clear" w:color="auto" w:fill="auto"/>
          </w:tcPr>
          <w:p w14:paraId="68AB4771" w14:textId="77777777" w:rsidR="00BA6A1B" w:rsidRPr="00BA6A1B" w:rsidRDefault="00BA6A1B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lastRenderedPageBreak/>
              <w:t>януари –декември</w:t>
            </w:r>
          </w:p>
          <w:p w14:paraId="1F81BC52" w14:textId="0DE09F82" w:rsidR="00BA6A1B" w:rsidRPr="008551A1" w:rsidRDefault="00BA6A1B" w:rsidP="00260365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 xml:space="preserve">2020 г. </w:t>
            </w:r>
          </w:p>
        </w:tc>
        <w:tc>
          <w:tcPr>
            <w:tcW w:w="2166" w:type="dxa"/>
            <w:shd w:val="clear" w:color="auto" w:fill="auto"/>
          </w:tcPr>
          <w:p w14:paraId="4F225075" w14:textId="7D53EF73" w:rsidR="00BA6A1B" w:rsidRPr="008551A1" w:rsidRDefault="00BA6A1B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sz w:val="22"/>
                <w:szCs w:val="22"/>
                <w:lang w:eastAsia="bg-BG"/>
              </w:rPr>
              <w:t>Изготвени доклади за резултатите от извършените проверки</w:t>
            </w:r>
          </w:p>
        </w:tc>
        <w:tc>
          <w:tcPr>
            <w:tcW w:w="1155" w:type="dxa"/>
            <w:shd w:val="clear" w:color="auto" w:fill="auto"/>
          </w:tcPr>
          <w:p w14:paraId="72757AF5" w14:textId="18161BF2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1FFAFCC5" w14:textId="1F329C26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**</w:t>
            </w:r>
            <w:r w:rsidRPr="00BA6A1B">
              <w:rPr>
                <w:rStyle w:val="aa"/>
                <w:sz w:val="22"/>
                <w:szCs w:val="22"/>
                <w:lang w:eastAsia="bg-BG"/>
              </w:rPr>
              <w:footnoteReference w:id="7"/>
            </w:r>
          </w:p>
        </w:tc>
      </w:tr>
      <w:tr w:rsidR="00BA6A1B" w:rsidRPr="008551A1" w14:paraId="27615449" w14:textId="77777777" w:rsidTr="00A46A95">
        <w:tc>
          <w:tcPr>
            <w:tcW w:w="2092" w:type="dxa"/>
            <w:vMerge/>
            <w:shd w:val="clear" w:color="auto" w:fill="auto"/>
          </w:tcPr>
          <w:p w14:paraId="682BFBEB" w14:textId="77777777" w:rsidR="00BA6A1B" w:rsidRPr="008551A1" w:rsidRDefault="00BA6A1B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A6C4587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6B4401C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C0C3395" w14:textId="3A9B4D08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3. </w:t>
            </w:r>
            <w:r w:rsidRPr="00BA6A1B">
              <w:rPr>
                <w:sz w:val="22"/>
                <w:szCs w:val="22"/>
                <w:lang w:eastAsia="bg-BG"/>
              </w:rPr>
              <w:t>Извършване на проверки за изпълнение на задължението за подаване на декларации по чл. 35, ал. 1 от Закона за противодействие на корупцията и за отнемане на незаконно придобитото имущество и декларираните в тях факти</w:t>
            </w:r>
          </w:p>
        </w:tc>
        <w:tc>
          <w:tcPr>
            <w:tcW w:w="1155" w:type="dxa"/>
            <w:shd w:val="clear" w:color="auto" w:fill="auto"/>
          </w:tcPr>
          <w:p w14:paraId="72E708AA" w14:textId="77777777" w:rsidR="00BA6A1B" w:rsidRPr="00BA6A1B" w:rsidRDefault="00BA6A1B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 –декември</w:t>
            </w:r>
          </w:p>
          <w:p w14:paraId="2B23CAEC" w14:textId="24445D04" w:rsidR="00BA6A1B" w:rsidRPr="008551A1" w:rsidRDefault="00BA6A1B" w:rsidP="00260365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172C99E0" w14:textId="6DB134A6" w:rsidR="00BA6A1B" w:rsidRPr="008551A1" w:rsidRDefault="00BA6A1B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sz w:val="22"/>
                <w:szCs w:val="22"/>
                <w:lang w:eastAsia="bg-BG"/>
              </w:rPr>
              <w:t>Изготвени доклади за резултатите от извършените проверки</w:t>
            </w:r>
            <w:r w:rsidRPr="00BA6A1B">
              <w:rPr>
                <w:sz w:val="22"/>
                <w:szCs w:val="22"/>
                <w:lang w:val="ru-RU" w:eastAsia="bg-BG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</w:tcPr>
          <w:p w14:paraId="2517ED8F" w14:textId="423DA81C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22014FDB" w14:textId="526711E9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13</w:t>
            </w:r>
          </w:p>
        </w:tc>
      </w:tr>
      <w:tr w:rsidR="00BA6A1B" w:rsidRPr="008551A1" w14:paraId="0CF3E3A0" w14:textId="77777777" w:rsidTr="00A46A95">
        <w:tc>
          <w:tcPr>
            <w:tcW w:w="2092" w:type="dxa"/>
            <w:vMerge/>
            <w:shd w:val="clear" w:color="auto" w:fill="auto"/>
          </w:tcPr>
          <w:p w14:paraId="60AF284C" w14:textId="77777777" w:rsidR="00BA6A1B" w:rsidRPr="008551A1" w:rsidRDefault="00BA6A1B" w:rsidP="008751BD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3AA9E4D8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2BD0844" w14:textId="77777777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48F2CB5B" w14:textId="57270C62" w:rsidR="00BA6A1B" w:rsidRPr="008551A1" w:rsidRDefault="00BA6A1B" w:rsidP="0014446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4. </w:t>
            </w:r>
            <w:r w:rsidRPr="00BA6A1B">
              <w:rPr>
                <w:sz w:val="22"/>
                <w:szCs w:val="22"/>
                <w:lang w:val="bg-BG"/>
              </w:rPr>
              <w:t>Извършване на оценка на корупционния риск  съгласно методологиите по чл. 32, ал. 1 , т. 6 от ЗПКОНПИ</w:t>
            </w:r>
          </w:p>
        </w:tc>
        <w:tc>
          <w:tcPr>
            <w:tcW w:w="1155" w:type="dxa"/>
            <w:shd w:val="clear" w:color="auto" w:fill="auto"/>
          </w:tcPr>
          <w:p w14:paraId="1012E54B" w14:textId="77777777" w:rsidR="00BA6A1B" w:rsidRPr="00BA6A1B" w:rsidRDefault="00BA6A1B" w:rsidP="00814847">
            <w:pPr>
              <w:rPr>
                <w:sz w:val="22"/>
                <w:szCs w:val="22"/>
                <w:lang w:eastAsia="bg-BG"/>
              </w:rPr>
            </w:pPr>
            <w:r w:rsidRPr="00BA6A1B">
              <w:rPr>
                <w:sz w:val="22"/>
                <w:szCs w:val="22"/>
                <w:lang w:eastAsia="bg-BG"/>
              </w:rPr>
              <w:t>януари –декември</w:t>
            </w:r>
          </w:p>
          <w:p w14:paraId="257033CF" w14:textId="3FF331FB" w:rsidR="00BA6A1B" w:rsidRPr="008551A1" w:rsidRDefault="00BA6A1B" w:rsidP="00260365">
            <w:pPr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2020 г.</w:t>
            </w:r>
          </w:p>
        </w:tc>
        <w:tc>
          <w:tcPr>
            <w:tcW w:w="2166" w:type="dxa"/>
            <w:shd w:val="clear" w:color="auto" w:fill="auto"/>
          </w:tcPr>
          <w:p w14:paraId="5C804631" w14:textId="6FD14BD0" w:rsidR="00BA6A1B" w:rsidRPr="008551A1" w:rsidRDefault="00BA6A1B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BA6A1B">
              <w:rPr>
                <w:sz w:val="22"/>
                <w:szCs w:val="22"/>
                <w:lang w:eastAsia="bg-BG"/>
              </w:rPr>
              <w:t xml:space="preserve">Изготвен доклад относно оценката на корупционния риск </w:t>
            </w:r>
          </w:p>
        </w:tc>
        <w:tc>
          <w:tcPr>
            <w:tcW w:w="1155" w:type="dxa"/>
            <w:shd w:val="clear" w:color="auto" w:fill="auto"/>
          </w:tcPr>
          <w:p w14:paraId="4011B645" w14:textId="4B565E67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28A4133" w14:textId="4B70685D" w:rsidR="00BA6A1B" w:rsidRPr="008551A1" w:rsidRDefault="00BA6A1B" w:rsidP="00260365">
            <w:pPr>
              <w:jc w:val="center"/>
              <w:rPr>
                <w:sz w:val="22"/>
                <w:szCs w:val="22"/>
              </w:rPr>
            </w:pPr>
            <w:r w:rsidRPr="00BA6A1B">
              <w:rPr>
                <w:sz w:val="22"/>
                <w:szCs w:val="22"/>
                <w:lang w:eastAsia="bg-BG"/>
              </w:rPr>
              <w:t>1</w:t>
            </w:r>
          </w:p>
        </w:tc>
      </w:tr>
      <w:tr w:rsidR="00F86584" w:rsidRPr="008551A1" w14:paraId="3B57D224" w14:textId="77777777" w:rsidTr="00E728F2">
        <w:tc>
          <w:tcPr>
            <w:tcW w:w="2092" w:type="dxa"/>
            <w:vMerge w:val="restart"/>
            <w:shd w:val="clear" w:color="auto" w:fill="auto"/>
          </w:tcPr>
          <w:p w14:paraId="22B3C068" w14:textId="5381ED5E" w:rsidR="00F86584" w:rsidRPr="008551A1" w:rsidRDefault="00F86584" w:rsidP="00D06760">
            <w:pPr>
              <w:rPr>
                <w:b/>
                <w:sz w:val="22"/>
                <w:szCs w:val="22"/>
                <w:lang w:val="bg-BG"/>
              </w:rPr>
            </w:pPr>
            <w:r w:rsidRPr="008551A1">
              <w:rPr>
                <w:b/>
                <w:sz w:val="22"/>
                <w:szCs w:val="22"/>
                <w:lang w:val="bg-BG"/>
              </w:rPr>
              <w:t>6</w:t>
            </w:r>
            <w:r w:rsidR="00D06760">
              <w:rPr>
                <w:b/>
                <w:sz w:val="22"/>
                <w:szCs w:val="22"/>
                <w:lang w:val="bg-BG"/>
              </w:rPr>
              <w:t>7</w:t>
            </w:r>
            <w:r w:rsidRPr="008551A1">
              <w:rPr>
                <w:b/>
                <w:sz w:val="22"/>
                <w:szCs w:val="22"/>
                <w:lang w:val="bg-BG"/>
              </w:rPr>
              <w:t>. Разработване на Концепция за прилагане на практики за КСО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4E92727" w14:textId="0FB7B09F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Прилагане на принципите и добрите практики за Корпоративна социална отговорност (КСО) в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2A5684F4" w14:textId="77777777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Актуализиран Стратегически план на МТСП до 2021 г.</w:t>
            </w:r>
          </w:p>
          <w:p w14:paraId="67F1ABBA" w14:textId="77777777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</w:p>
          <w:p w14:paraId="5F8FE70C" w14:textId="2EFBDF71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Стратегия за Корпоративна социална отговорност</w:t>
            </w:r>
          </w:p>
        </w:tc>
        <w:tc>
          <w:tcPr>
            <w:tcW w:w="2310" w:type="dxa"/>
            <w:shd w:val="clear" w:color="auto" w:fill="auto"/>
          </w:tcPr>
          <w:p w14:paraId="2E9F9612" w14:textId="45453EAC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1. Проучване на мнението на служителите в МТСП и чуждите практики в публичния сектор</w:t>
            </w:r>
          </w:p>
        </w:tc>
        <w:tc>
          <w:tcPr>
            <w:tcW w:w="1155" w:type="dxa"/>
            <w:shd w:val="clear" w:color="auto" w:fill="auto"/>
          </w:tcPr>
          <w:p w14:paraId="3B4CFACB" w14:textId="25F78C97" w:rsidR="00F86584" w:rsidRPr="008551A1" w:rsidRDefault="00F86584" w:rsidP="0026036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юни 2020 г.</w:t>
            </w:r>
          </w:p>
        </w:tc>
        <w:tc>
          <w:tcPr>
            <w:tcW w:w="2166" w:type="dxa"/>
            <w:shd w:val="clear" w:color="auto" w:fill="auto"/>
          </w:tcPr>
          <w:p w14:paraId="133E17D0" w14:textId="24D94457" w:rsidR="00F86584" w:rsidRPr="008551A1" w:rsidRDefault="00F86584" w:rsidP="00B47E83">
            <w:pPr>
              <w:rPr>
                <w:color w:val="000000"/>
                <w:sz w:val="22"/>
                <w:szCs w:val="22"/>
                <w:lang w:val="ru-RU"/>
              </w:rPr>
            </w:pPr>
            <w:r w:rsidRPr="008551A1">
              <w:rPr>
                <w:sz w:val="22"/>
                <w:szCs w:val="22"/>
              </w:rPr>
              <w:t xml:space="preserve">Анализ на нагласите и чуждите практики и списък с мерки за социална отговорност 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02446C6" w14:textId="3E1F7C05" w:rsidR="00F86584" w:rsidRPr="008551A1" w:rsidRDefault="00F86584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ABC0D52" w14:textId="58E5B16B" w:rsidR="00F86584" w:rsidRPr="008551A1" w:rsidRDefault="00F86584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  <w:tr w:rsidR="00F86584" w:rsidRPr="008551A1" w14:paraId="1718B937" w14:textId="77777777" w:rsidTr="00E728F2">
        <w:tc>
          <w:tcPr>
            <w:tcW w:w="2092" w:type="dxa"/>
            <w:vMerge/>
            <w:shd w:val="clear" w:color="auto" w:fill="auto"/>
          </w:tcPr>
          <w:p w14:paraId="3957DD99" w14:textId="543748D3" w:rsidR="00F86584" w:rsidRPr="008551A1" w:rsidRDefault="00F86584" w:rsidP="00C80E2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7ADD01BC" w14:textId="77777777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B9878A5" w14:textId="77777777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7359026B" w14:textId="7F37CF91" w:rsidR="00F86584" w:rsidRPr="008551A1" w:rsidRDefault="00F86584" w:rsidP="00144469">
            <w:pPr>
              <w:rPr>
                <w:sz w:val="22"/>
                <w:szCs w:val="22"/>
                <w:lang w:val="bg-BG"/>
              </w:rPr>
            </w:pPr>
            <w:r w:rsidRPr="008551A1">
              <w:rPr>
                <w:sz w:val="22"/>
                <w:szCs w:val="22"/>
                <w:lang w:val="bg-BG"/>
              </w:rPr>
              <w:t>2. Разработване на Концепция за КСО и план с мерки</w:t>
            </w:r>
          </w:p>
        </w:tc>
        <w:tc>
          <w:tcPr>
            <w:tcW w:w="1155" w:type="dxa"/>
            <w:shd w:val="clear" w:color="auto" w:fill="auto"/>
          </w:tcPr>
          <w:p w14:paraId="38BEB0B7" w14:textId="070A981B" w:rsidR="00F86584" w:rsidRPr="008551A1" w:rsidRDefault="00F86584" w:rsidP="00260365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септември 2020</w:t>
            </w:r>
          </w:p>
        </w:tc>
        <w:tc>
          <w:tcPr>
            <w:tcW w:w="2166" w:type="dxa"/>
            <w:shd w:val="clear" w:color="auto" w:fill="auto"/>
          </w:tcPr>
          <w:p w14:paraId="3C7A0226" w14:textId="77777777" w:rsidR="00F86584" w:rsidRPr="008551A1" w:rsidRDefault="00F86584" w:rsidP="00E728F2">
            <w:pPr>
              <w:jc w:val="both"/>
              <w:rPr>
                <w:i/>
                <w:iCs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Концепция за КСО на МТСП</w:t>
            </w:r>
          </w:p>
          <w:p w14:paraId="068E416A" w14:textId="2FB14A71" w:rsidR="00F86584" w:rsidRPr="008551A1" w:rsidRDefault="00F86584" w:rsidP="00B47E83">
            <w:pPr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План с мерки</w:t>
            </w:r>
          </w:p>
        </w:tc>
        <w:tc>
          <w:tcPr>
            <w:tcW w:w="1155" w:type="dxa"/>
            <w:shd w:val="clear" w:color="auto" w:fill="auto"/>
          </w:tcPr>
          <w:p w14:paraId="3F819456" w14:textId="77777777" w:rsidR="00F86584" w:rsidRPr="008551A1" w:rsidRDefault="00F86584" w:rsidP="00E728F2">
            <w:pPr>
              <w:jc w:val="center"/>
              <w:rPr>
                <w:i/>
                <w:sz w:val="22"/>
                <w:szCs w:val="22"/>
                <w:lang w:eastAsia="bg-BG"/>
              </w:rPr>
            </w:pPr>
            <w:r w:rsidRPr="008551A1">
              <w:rPr>
                <w:sz w:val="22"/>
                <w:szCs w:val="22"/>
                <w:lang w:eastAsia="bg-BG"/>
              </w:rPr>
              <w:t>0</w:t>
            </w:r>
          </w:p>
          <w:p w14:paraId="6924856D" w14:textId="77777777" w:rsidR="00F86584" w:rsidRPr="008551A1" w:rsidRDefault="00F86584" w:rsidP="00E728F2">
            <w:pPr>
              <w:jc w:val="center"/>
              <w:rPr>
                <w:i/>
                <w:sz w:val="22"/>
                <w:szCs w:val="22"/>
                <w:lang w:eastAsia="bg-BG"/>
              </w:rPr>
            </w:pPr>
          </w:p>
          <w:p w14:paraId="1A702653" w14:textId="391F8CCD" w:rsidR="00F86584" w:rsidRPr="008551A1" w:rsidRDefault="00F86584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0A696506" w14:textId="77777777" w:rsidR="00F86584" w:rsidRPr="008551A1" w:rsidRDefault="00F86584" w:rsidP="00E728F2">
            <w:pPr>
              <w:jc w:val="center"/>
              <w:rPr>
                <w:i/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  <w:p w14:paraId="085554C6" w14:textId="77777777" w:rsidR="00F86584" w:rsidRPr="008551A1" w:rsidRDefault="00F86584" w:rsidP="00E728F2">
            <w:pPr>
              <w:jc w:val="center"/>
              <w:rPr>
                <w:i/>
                <w:sz w:val="22"/>
                <w:szCs w:val="22"/>
              </w:rPr>
            </w:pPr>
          </w:p>
          <w:p w14:paraId="5B7AF513" w14:textId="4CA1EF3E" w:rsidR="00F86584" w:rsidRPr="008551A1" w:rsidRDefault="00F86584" w:rsidP="00260365">
            <w:pPr>
              <w:jc w:val="center"/>
              <w:rPr>
                <w:sz w:val="22"/>
                <w:szCs w:val="22"/>
              </w:rPr>
            </w:pPr>
            <w:r w:rsidRPr="008551A1">
              <w:rPr>
                <w:sz w:val="22"/>
                <w:szCs w:val="22"/>
              </w:rPr>
              <w:t>1</w:t>
            </w:r>
          </w:p>
        </w:tc>
      </w:tr>
    </w:tbl>
    <w:p w14:paraId="020F9711" w14:textId="1E3CF0D1" w:rsidR="00CE1A6E" w:rsidRPr="00774A37" w:rsidRDefault="00CE1A6E" w:rsidP="008109CE">
      <w:pPr>
        <w:jc w:val="both"/>
        <w:rPr>
          <w:sz w:val="22"/>
          <w:szCs w:val="22"/>
          <w:lang w:val="bg-BG"/>
        </w:rPr>
      </w:pPr>
    </w:p>
    <w:sectPr w:rsidR="00CE1A6E" w:rsidRPr="00774A37" w:rsidSect="00294D49">
      <w:footerReference w:type="even" r:id="rId10"/>
      <w:footerReference w:type="default" r:id="rId11"/>
      <w:pgSz w:w="16840" w:h="11907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89DC2" w14:textId="77777777" w:rsidR="00EF1E97" w:rsidRDefault="00EF1E97">
      <w:r>
        <w:separator/>
      </w:r>
    </w:p>
  </w:endnote>
  <w:endnote w:type="continuationSeparator" w:id="0">
    <w:p w14:paraId="4BD5C885" w14:textId="77777777" w:rsidR="00EF1E97" w:rsidRDefault="00EF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9717" w14:textId="77777777" w:rsidR="00DC10FC" w:rsidRDefault="00DC10FC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0F9718" w14:textId="77777777" w:rsidR="00DC10FC" w:rsidRDefault="00DC10FC" w:rsidP="00E05D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9719" w14:textId="77777777" w:rsidR="00DC10FC" w:rsidRDefault="00DC10FC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33BA">
      <w:rPr>
        <w:rStyle w:val="a5"/>
        <w:noProof/>
      </w:rPr>
      <w:t>2</w:t>
    </w:r>
    <w:r>
      <w:rPr>
        <w:rStyle w:val="a5"/>
      </w:rPr>
      <w:fldChar w:fldCharType="end"/>
    </w:r>
  </w:p>
  <w:p w14:paraId="020F971A" w14:textId="77777777" w:rsidR="00DC10FC" w:rsidRDefault="00DC10FC" w:rsidP="00E05D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6C1DC" w14:textId="77777777" w:rsidR="00EF1E97" w:rsidRDefault="00EF1E97">
      <w:r>
        <w:separator/>
      </w:r>
    </w:p>
  </w:footnote>
  <w:footnote w:type="continuationSeparator" w:id="0">
    <w:p w14:paraId="4CDBFEE7" w14:textId="77777777" w:rsidR="00EF1E97" w:rsidRDefault="00EF1E97">
      <w:r>
        <w:continuationSeparator/>
      </w:r>
    </w:p>
  </w:footnote>
  <w:footnote w:id="1">
    <w:p w14:paraId="34446A82" w14:textId="77777777" w:rsidR="00DC10FC" w:rsidRPr="003654EE" w:rsidRDefault="00DC10FC" w:rsidP="00B33901">
      <w:pPr>
        <w:pStyle w:val="af3"/>
        <w:rPr>
          <w:b/>
        </w:rPr>
      </w:pPr>
      <w:r w:rsidRPr="003654EE">
        <w:rPr>
          <w:rStyle w:val="aa"/>
        </w:rPr>
        <w:footnoteRef/>
      </w:r>
      <w:r w:rsidRPr="003654EE">
        <w:t xml:space="preserve"> </w:t>
      </w:r>
      <w:r w:rsidRPr="009A7669">
        <w:rPr>
          <w:rFonts w:ascii="Times New Roman" w:hAnsi="Times New Roman"/>
          <w:i w:val="0"/>
          <w:sz w:val="20"/>
        </w:rPr>
        <w:t>По програмен бюджет 2020 г.</w:t>
      </w:r>
      <w:r w:rsidRPr="003654EE">
        <w:t xml:space="preserve"> </w:t>
      </w:r>
    </w:p>
  </w:footnote>
  <w:footnote w:id="2">
    <w:p w14:paraId="3FB6C77B" w14:textId="77777777" w:rsidR="00DC10FC" w:rsidRPr="009A7669" w:rsidRDefault="00DC10FC" w:rsidP="00B33901">
      <w:pPr>
        <w:pStyle w:val="af3"/>
        <w:rPr>
          <w:rFonts w:ascii="Times New Roman" w:hAnsi="Times New Roman"/>
          <w:i w:val="0"/>
          <w:sz w:val="20"/>
        </w:rPr>
      </w:pPr>
      <w:r w:rsidRPr="003654EE">
        <w:rPr>
          <w:rStyle w:val="aa"/>
        </w:rPr>
        <w:footnoteRef/>
      </w:r>
      <w:r w:rsidRPr="003654EE">
        <w:t xml:space="preserve"> </w:t>
      </w:r>
      <w:r w:rsidRPr="009A7669">
        <w:rPr>
          <w:rFonts w:ascii="Times New Roman" w:hAnsi="Times New Roman"/>
          <w:i w:val="0"/>
          <w:sz w:val="20"/>
        </w:rPr>
        <w:t>По плановете на СТСВ: с изключение на СТСВ-Лондон (във връзка с BREXIT) всички останали – особено СТСВ-Берлин - са с намалени очаквания по отношение на търсенето на техните услуги – предвид разширяването на мрежата от алтернативни възможности за консултации и съдействие.</w:t>
      </w:r>
    </w:p>
  </w:footnote>
  <w:footnote w:id="3">
    <w:p w14:paraId="5A60E72D" w14:textId="77777777" w:rsidR="00DC10FC" w:rsidRPr="00FA07A7" w:rsidRDefault="00DC10FC" w:rsidP="003C6D73">
      <w:pPr>
        <w:pStyle w:val="a8"/>
        <w:rPr>
          <w:b/>
          <w:i/>
          <w:sz w:val="18"/>
          <w:szCs w:val="18"/>
        </w:rPr>
      </w:pPr>
      <w:r>
        <w:rPr>
          <w:rStyle w:val="aa"/>
        </w:rPr>
        <w:footnoteRef/>
      </w:r>
      <w:r w:rsidRPr="00FA07A7">
        <w:rPr>
          <w:sz w:val="18"/>
          <w:szCs w:val="18"/>
        </w:rPr>
        <w:t xml:space="preserve"> Съгласно Годишен план на ДВО за 2020 г. При актуализация на годишния план на дирекция ВО за 2020 г., в съответствие с изискванията на чл.33, ал.2 и чл.34, ал.4 от ЗВОПС,  промените се съгласуват от одитния комитет и се утвърждават от ръководителя на организацията</w:t>
      </w:r>
    </w:p>
  </w:footnote>
  <w:footnote w:id="4">
    <w:p w14:paraId="17537146" w14:textId="77777777" w:rsidR="00DC10FC" w:rsidRDefault="00DC10FC">
      <w:pPr>
        <w:pStyle w:val="a8"/>
      </w:pPr>
      <w:r>
        <w:rPr>
          <w:rStyle w:val="aa"/>
        </w:rPr>
        <w:footnoteRef/>
      </w:r>
      <w:r>
        <w:t xml:space="preserve"> </w:t>
      </w:r>
      <w:r w:rsidRPr="00FA07A7">
        <w:rPr>
          <w:sz w:val="18"/>
          <w:szCs w:val="18"/>
        </w:rPr>
        <w:t>Съгласно Годишен план на ДВО за 2020 г.</w:t>
      </w:r>
    </w:p>
  </w:footnote>
  <w:footnote w:id="5">
    <w:p w14:paraId="437DEE78" w14:textId="77777777" w:rsidR="00DC10FC" w:rsidRPr="004B60C4" w:rsidRDefault="00DC10FC">
      <w:pPr>
        <w:pStyle w:val="a8"/>
        <w:rPr>
          <w:b/>
          <w:i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В зависимост от постъпилите писма от МС и МФ.</w:t>
      </w:r>
    </w:p>
  </w:footnote>
  <w:footnote w:id="6">
    <w:p w14:paraId="44E0B89B" w14:textId="77777777" w:rsidR="00DC10FC" w:rsidRPr="00A30F35" w:rsidRDefault="00DC10FC" w:rsidP="00814847">
      <w:pPr>
        <w:pStyle w:val="a8"/>
        <w:rPr>
          <w:b/>
          <w:i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A30F35">
        <w:rPr>
          <w:b/>
          <w:i/>
          <w:sz w:val="16"/>
          <w:szCs w:val="16"/>
        </w:rPr>
        <w:t>Посочен е броя на планираните проверки в Годишния план за контролната дейност на Инспектората за 2020 г. Крайната стойност на индикатора зависи и от броя на извършените извънпланови проверки през годината, в това число проверки по постъпили сигнали</w:t>
      </w:r>
    </w:p>
  </w:footnote>
  <w:footnote w:id="7">
    <w:p w14:paraId="739D1327" w14:textId="77777777" w:rsidR="00DC10FC" w:rsidRPr="00A30F35" w:rsidRDefault="00DC10FC" w:rsidP="00814847">
      <w:pPr>
        <w:pStyle w:val="a8"/>
        <w:rPr>
          <w:b/>
          <w:i/>
          <w:sz w:val="16"/>
          <w:szCs w:val="16"/>
        </w:rPr>
      </w:pPr>
      <w:r w:rsidRPr="00A30F35">
        <w:rPr>
          <w:rStyle w:val="aa"/>
          <w:b/>
          <w:i/>
          <w:sz w:val="16"/>
          <w:szCs w:val="16"/>
        </w:rPr>
        <w:footnoteRef/>
      </w:r>
      <w:r w:rsidRPr="00A30F35">
        <w:rPr>
          <w:b/>
          <w:i/>
          <w:sz w:val="16"/>
          <w:szCs w:val="16"/>
        </w:rPr>
        <w:t xml:space="preserve"> Стойността на индикатора зависи от броя на постъпилите сигнали за несъвместимост, корупция и конфликт на интереси през 2020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00FA3"/>
    <w:rsid w:val="00004AA5"/>
    <w:rsid w:val="00011085"/>
    <w:rsid w:val="00011FF7"/>
    <w:rsid w:val="0001231D"/>
    <w:rsid w:val="00016314"/>
    <w:rsid w:val="000224C6"/>
    <w:rsid w:val="00026D9A"/>
    <w:rsid w:val="00033D0A"/>
    <w:rsid w:val="000460B8"/>
    <w:rsid w:val="00051E2B"/>
    <w:rsid w:val="00061BB9"/>
    <w:rsid w:val="0006440F"/>
    <w:rsid w:val="00070C2B"/>
    <w:rsid w:val="00071EE8"/>
    <w:rsid w:val="00072129"/>
    <w:rsid w:val="00073FB2"/>
    <w:rsid w:val="00074751"/>
    <w:rsid w:val="00076367"/>
    <w:rsid w:val="00084A90"/>
    <w:rsid w:val="00091B85"/>
    <w:rsid w:val="00095C93"/>
    <w:rsid w:val="00096ACC"/>
    <w:rsid w:val="000A20F8"/>
    <w:rsid w:val="000A2CC2"/>
    <w:rsid w:val="000A62A9"/>
    <w:rsid w:val="000B06E3"/>
    <w:rsid w:val="000C75E0"/>
    <w:rsid w:val="000D340D"/>
    <w:rsid w:val="000D41EE"/>
    <w:rsid w:val="000D61A3"/>
    <w:rsid w:val="000E547C"/>
    <w:rsid w:val="000F0E47"/>
    <w:rsid w:val="000F1374"/>
    <w:rsid w:val="00100D1B"/>
    <w:rsid w:val="001014DA"/>
    <w:rsid w:val="0010245E"/>
    <w:rsid w:val="00102990"/>
    <w:rsid w:val="001029F0"/>
    <w:rsid w:val="0010673C"/>
    <w:rsid w:val="001127F9"/>
    <w:rsid w:val="00124023"/>
    <w:rsid w:val="001264FA"/>
    <w:rsid w:val="00127999"/>
    <w:rsid w:val="001305B3"/>
    <w:rsid w:val="001344F5"/>
    <w:rsid w:val="00143D68"/>
    <w:rsid w:val="00144469"/>
    <w:rsid w:val="001507E7"/>
    <w:rsid w:val="001510B7"/>
    <w:rsid w:val="001534D4"/>
    <w:rsid w:val="0015526A"/>
    <w:rsid w:val="00161E96"/>
    <w:rsid w:val="00164861"/>
    <w:rsid w:val="0016554D"/>
    <w:rsid w:val="001755AC"/>
    <w:rsid w:val="00180931"/>
    <w:rsid w:val="001924BC"/>
    <w:rsid w:val="00193202"/>
    <w:rsid w:val="001A0875"/>
    <w:rsid w:val="001A2E3B"/>
    <w:rsid w:val="001A5934"/>
    <w:rsid w:val="001C152D"/>
    <w:rsid w:val="001C4479"/>
    <w:rsid w:val="001C448B"/>
    <w:rsid w:val="001D0F12"/>
    <w:rsid w:val="001D2E83"/>
    <w:rsid w:val="001D5DE9"/>
    <w:rsid w:val="001D71FB"/>
    <w:rsid w:val="001E031B"/>
    <w:rsid w:val="001E6308"/>
    <w:rsid w:val="001F6FE5"/>
    <w:rsid w:val="0021481C"/>
    <w:rsid w:val="00230B14"/>
    <w:rsid w:val="002322B2"/>
    <w:rsid w:val="00240FEB"/>
    <w:rsid w:val="002539EB"/>
    <w:rsid w:val="00260365"/>
    <w:rsid w:val="00260AD5"/>
    <w:rsid w:val="002616EC"/>
    <w:rsid w:val="002637D4"/>
    <w:rsid w:val="002810A1"/>
    <w:rsid w:val="00292151"/>
    <w:rsid w:val="00293F94"/>
    <w:rsid w:val="00294664"/>
    <w:rsid w:val="00294D49"/>
    <w:rsid w:val="002A0265"/>
    <w:rsid w:val="002A49B0"/>
    <w:rsid w:val="002A5F9A"/>
    <w:rsid w:val="002B1D01"/>
    <w:rsid w:val="002B4917"/>
    <w:rsid w:val="002B6DF9"/>
    <w:rsid w:val="002B6EAE"/>
    <w:rsid w:val="002C6347"/>
    <w:rsid w:val="002C6BEE"/>
    <w:rsid w:val="002E0752"/>
    <w:rsid w:val="002E6CAD"/>
    <w:rsid w:val="002F3FF1"/>
    <w:rsid w:val="00317F28"/>
    <w:rsid w:val="00320C90"/>
    <w:rsid w:val="00322AC9"/>
    <w:rsid w:val="00323EA4"/>
    <w:rsid w:val="00324699"/>
    <w:rsid w:val="00334926"/>
    <w:rsid w:val="00334E01"/>
    <w:rsid w:val="00341F0A"/>
    <w:rsid w:val="0035549F"/>
    <w:rsid w:val="00355D38"/>
    <w:rsid w:val="003575C7"/>
    <w:rsid w:val="00364166"/>
    <w:rsid w:val="0036437C"/>
    <w:rsid w:val="00366C72"/>
    <w:rsid w:val="00370FE4"/>
    <w:rsid w:val="00372ACF"/>
    <w:rsid w:val="00375273"/>
    <w:rsid w:val="00375E24"/>
    <w:rsid w:val="0038111C"/>
    <w:rsid w:val="003839E2"/>
    <w:rsid w:val="0039449E"/>
    <w:rsid w:val="00395ACB"/>
    <w:rsid w:val="0039783E"/>
    <w:rsid w:val="003A3B9F"/>
    <w:rsid w:val="003A4DBD"/>
    <w:rsid w:val="003B15C8"/>
    <w:rsid w:val="003B7299"/>
    <w:rsid w:val="003B7677"/>
    <w:rsid w:val="003C2AAE"/>
    <w:rsid w:val="003C41B3"/>
    <w:rsid w:val="003C6484"/>
    <w:rsid w:val="003C6D73"/>
    <w:rsid w:val="003D0139"/>
    <w:rsid w:val="003D4DC5"/>
    <w:rsid w:val="003E2BD5"/>
    <w:rsid w:val="003F2B55"/>
    <w:rsid w:val="00404446"/>
    <w:rsid w:val="00420654"/>
    <w:rsid w:val="00423E0E"/>
    <w:rsid w:val="0043300C"/>
    <w:rsid w:val="00442023"/>
    <w:rsid w:val="00442240"/>
    <w:rsid w:val="00442686"/>
    <w:rsid w:val="00442E83"/>
    <w:rsid w:val="004436D5"/>
    <w:rsid w:val="00444017"/>
    <w:rsid w:val="0044638E"/>
    <w:rsid w:val="00447F0E"/>
    <w:rsid w:val="00451FAA"/>
    <w:rsid w:val="0045314A"/>
    <w:rsid w:val="00453D53"/>
    <w:rsid w:val="004548A9"/>
    <w:rsid w:val="0046264E"/>
    <w:rsid w:val="00462B0E"/>
    <w:rsid w:val="00464A33"/>
    <w:rsid w:val="004718A6"/>
    <w:rsid w:val="00473E85"/>
    <w:rsid w:val="0048409B"/>
    <w:rsid w:val="004910B3"/>
    <w:rsid w:val="004970F5"/>
    <w:rsid w:val="004A064A"/>
    <w:rsid w:val="004A1546"/>
    <w:rsid w:val="004B28D8"/>
    <w:rsid w:val="004B4610"/>
    <w:rsid w:val="004B4F46"/>
    <w:rsid w:val="004C3668"/>
    <w:rsid w:val="004D3B4A"/>
    <w:rsid w:val="004E2085"/>
    <w:rsid w:val="004E260D"/>
    <w:rsid w:val="004F5F58"/>
    <w:rsid w:val="0050627E"/>
    <w:rsid w:val="00525A02"/>
    <w:rsid w:val="00527CE2"/>
    <w:rsid w:val="0053735E"/>
    <w:rsid w:val="00544B7C"/>
    <w:rsid w:val="00552D32"/>
    <w:rsid w:val="005538D1"/>
    <w:rsid w:val="005559CF"/>
    <w:rsid w:val="005573C2"/>
    <w:rsid w:val="00561397"/>
    <w:rsid w:val="00562FF7"/>
    <w:rsid w:val="005634F1"/>
    <w:rsid w:val="00566090"/>
    <w:rsid w:val="0056637A"/>
    <w:rsid w:val="00581361"/>
    <w:rsid w:val="00582F67"/>
    <w:rsid w:val="00584F2A"/>
    <w:rsid w:val="005A0927"/>
    <w:rsid w:val="005A1EBB"/>
    <w:rsid w:val="005A214D"/>
    <w:rsid w:val="005A64BE"/>
    <w:rsid w:val="005B0433"/>
    <w:rsid w:val="005B1335"/>
    <w:rsid w:val="005B5FC8"/>
    <w:rsid w:val="005C1F7A"/>
    <w:rsid w:val="005C5A11"/>
    <w:rsid w:val="005C7940"/>
    <w:rsid w:val="005D2CD6"/>
    <w:rsid w:val="005E0AD7"/>
    <w:rsid w:val="005E164A"/>
    <w:rsid w:val="005E32BE"/>
    <w:rsid w:val="005F1C6D"/>
    <w:rsid w:val="00602D84"/>
    <w:rsid w:val="006035BB"/>
    <w:rsid w:val="00605665"/>
    <w:rsid w:val="006229EA"/>
    <w:rsid w:val="0063259D"/>
    <w:rsid w:val="006328A4"/>
    <w:rsid w:val="00646469"/>
    <w:rsid w:val="00647C70"/>
    <w:rsid w:val="00650C95"/>
    <w:rsid w:val="006515D2"/>
    <w:rsid w:val="00656A76"/>
    <w:rsid w:val="0066434D"/>
    <w:rsid w:val="00664C7D"/>
    <w:rsid w:val="006666ED"/>
    <w:rsid w:val="006674CD"/>
    <w:rsid w:val="006766CF"/>
    <w:rsid w:val="00683F88"/>
    <w:rsid w:val="00684D17"/>
    <w:rsid w:val="00693424"/>
    <w:rsid w:val="00695A35"/>
    <w:rsid w:val="006A172E"/>
    <w:rsid w:val="006A2C70"/>
    <w:rsid w:val="006A5D1F"/>
    <w:rsid w:val="006A76DE"/>
    <w:rsid w:val="006B2D91"/>
    <w:rsid w:val="006B4C9E"/>
    <w:rsid w:val="006B5E45"/>
    <w:rsid w:val="006B738B"/>
    <w:rsid w:val="006C09D9"/>
    <w:rsid w:val="006C25DD"/>
    <w:rsid w:val="006C3EF3"/>
    <w:rsid w:val="006D5F7C"/>
    <w:rsid w:val="006E0D88"/>
    <w:rsid w:val="006E178D"/>
    <w:rsid w:val="006E1B51"/>
    <w:rsid w:val="006F0E5E"/>
    <w:rsid w:val="00700EFD"/>
    <w:rsid w:val="00701C4D"/>
    <w:rsid w:val="00707330"/>
    <w:rsid w:val="0071502F"/>
    <w:rsid w:val="007159F6"/>
    <w:rsid w:val="00715B22"/>
    <w:rsid w:val="007205EE"/>
    <w:rsid w:val="007228DA"/>
    <w:rsid w:val="00723BA0"/>
    <w:rsid w:val="00731C27"/>
    <w:rsid w:val="00734F37"/>
    <w:rsid w:val="00736598"/>
    <w:rsid w:val="0074401C"/>
    <w:rsid w:val="007479B3"/>
    <w:rsid w:val="00752101"/>
    <w:rsid w:val="00752C22"/>
    <w:rsid w:val="007561F2"/>
    <w:rsid w:val="007574EA"/>
    <w:rsid w:val="00760555"/>
    <w:rsid w:val="0076672E"/>
    <w:rsid w:val="007676E4"/>
    <w:rsid w:val="00773AFE"/>
    <w:rsid w:val="00774A37"/>
    <w:rsid w:val="007812B3"/>
    <w:rsid w:val="007830C8"/>
    <w:rsid w:val="007906C4"/>
    <w:rsid w:val="007918C6"/>
    <w:rsid w:val="00793F00"/>
    <w:rsid w:val="00796298"/>
    <w:rsid w:val="007A5B42"/>
    <w:rsid w:val="007B0F14"/>
    <w:rsid w:val="007B461B"/>
    <w:rsid w:val="007B47A9"/>
    <w:rsid w:val="007C2BBE"/>
    <w:rsid w:val="007C50A3"/>
    <w:rsid w:val="007D3852"/>
    <w:rsid w:val="007D4D34"/>
    <w:rsid w:val="007E70AF"/>
    <w:rsid w:val="007F6E0F"/>
    <w:rsid w:val="008000F1"/>
    <w:rsid w:val="0080049C"/>
    <w:rsid w:val="008109CE"/>
    <w:rsid w:val="008127D0"/>
    <w:rsid w:val="00814847"/>
    <w:rsid w:val="00815DD6"/>
    <w:rsid w:val="00820540"/>
    <w:rsid w:val="008214D0"/>
    <w:rsid w:val="00822A23"/>
    <w:rsid w:val="008275BE"/>
    <w:rsid w:val="00827EC7"/>
    <w:rsid w:val="00835B5A"/>
    <w:rsid w:val="00841754"/>
    <w:rsid w:val="00844AF1"/>
    <w:rsid w:val="00847BA4"/>
    <w:rsid w:val="008551A1"/>
    <w:rsid w:val="00857C13"/>
    <w:rsid w:val="008609C1"/>
    <w:rsid w:val="00863FC0"/>
    <w:rsid w:val="008640A6"/>
    <w:rsid w:val="00866265"/>
    <w:rsid w:val="008751BD"/>
    <w:rsid w:val="008766F3"/>
    <w:rsid w:val="008839A3"/>
    <w:rsid w:val="008956AB"/>
    <w:rsid w:val="008A76CC"/>
    <w:rsid w:val="008B217C"/>
    <w:rsid w:val="008B2FC6"/>
    <w:rsid w:val="008B47CF"/>
    <w:rsid w:val="008B4C86"/>
    <w:rsid w:val="008C5915"/>
    <w:rsid w:val="008C6C1C"/>
    <w:rsid w:val="008F0AEE"/>
    <w:rsid w:val="00904CED"/>
    <w:rsid w:val="0091509E"/>
    <w:rsid w:val="00915BD4"/>
    <w:rsid w:val="009257D4"/>
    <w:rsid w:val="009278E5"/>
    <w:rsid w:val="00934EB8"/>
    <w:rsid w:val="009437E4"/>
    <w:rsid w:val="00952D57"/>
    <w:rsid w:val="009536C9"/>
    <w:rsid w:val="0095634F"/>
    <w:rsid w:val="00986967"/>
    <w:rsid w:val="009A1130"/>
    <w:rsid w:val="009A2668"/>
    <w:rsid w:val="009B482A"/>
    <w:rsid w:val="009B5CDA"/>
    <w:rsid w:val="009C1147"/>
    <w:rsid w:val="009C4364"/>
    <w:rsid w:val="009C4A04"/>
    <w:rsid w:val="009D0D03"/>
    <w:rsid w:val="009D5194"/>
    <w:rsid w:val="009E033D"/>
    <w:rsid w:val="009E331D"/>
    <w:rsid w:val="009E41D6"/>
    <w:rsid w:val="009F55A5"/>
    <w:rsid w:val="009F5EC4"/>
    <w:rsid w:val="009F78C5"/>
    <w:rsid w:val="00A05E60"/>
    <w:rsid w:val="00A13BC4"/>
    <w:rsid w:val="00A14C56"/>
    <w:rsid w:val="00A27E3D"/>
    <w:rsid w:val="00A27F89"/>
    <w:rsid w:val="00A3023C"/>
    <w:rsid w:val="00A312C7"/>
    <w:rsid w:val="00A407B2"/>
    <w:rsid w:val="00A40B61"/>
    <w:rsid w:val="00A40F3A"/>
    <w:rsid w:val="00A4573A"/>
    <w:rsid w:val="00A46A95"/>
    <w:rsid w:val="00A47C2C"/>
    <w:rsid w:val="00A550E0"/>
    <w:rsid w:val="00A61CEA"/>
    <w:rsid w:val="00A700D4"/>
    <w:rsid w:val="00A711C7"/>
    <w:rsid w:val="00A738F5"/>
    <w:rsid w:val="00A83507"/>
    <w:rsid w:val="00A85D30"/>
    <w:rsid w:val="00A86E83"/>
    <w:rsid w:val="00A86FBC"/>
    <w:rsid w:val="00A904BF"/>
    <w:rsid w:val="00A95B68"/>
    <w:rsid w:val="00A96091"/>
    <w:rsid w:val="00AA1ED0"/>
    <w:rsid w:val="00AA5486"/>
    <w:rsid w:val="00AA597E"/>
    <w:rsid w:val="00AA76CA"/>
    <w:rsid w:val="00AB1A79"/>
    <w:rsid w:val="00AD317B"/>
    <w:rsid w:val="00AD4138"/>
    <w:rsid w:val="00AD4C8F"/>
    <w:rsid w:val="00AD7565"/>
    <w:rsid w:val="00AE74A5"/>
    <w:rsid w:val="00AF0781"/>
    <w:rsid w:val="00B023CD"/>
    <w:rsid w:val="00B0692E"/>
    <w:rsid w:val="00B07929"/>
    <w:rsid w:val="00B238D4"/>
    <w:rsid w:val="00B3136A"/>
    <w:rsid w:val="00B33901"/>
    <w:rsid w:val="00B47E83"/>
    <w:rsid w:val="00B54C59"/>
    <w:rsid w:val="00B55EA7"/>
    <w:rsid w:val="00B6346E"/>
    <w:rsid w:val="00B6387C"/>
    <w:rsid w:val="00B65555"/>
    <w:rsid w:val="00B679E5"/>
    <w:rsid w:val="00B768DB"/>
    <w:rsid w:val="00B779FD"/>
    <w:rsid w:val="00B81667"/>
    <w:rsid w:val="00B81C49"/>
    <w:rsid w:val="00B91054"/>
    <w:rsid w:val="00B92800"/>
    <w:rsid w:val="00B955F1"/>
    <w:rsid w:val="00BA6A1B"/>
    <w:rsid w:val="00BB1A79"/>
    <w:rsid w:val="00BB7C30"/>
    <w:rsid w:val="00BE4EF7"/>
    <w:rsid w:val="00BE7A61"/>
    <w:rsid w:val="00BF10E3"/>
    <w:rsid w:val="00BF1E94"/>
    <w:rsid w:val="00BF60DA"/>
    <w:rsid w:val="00BF7925"/>
    <w:rsid w:val="00C02933"/>
    <w:rsid w:val="00C049BC"/>
    <w:rsid w:val="00C103A3"/>
    <w:rsid w:val="00C21C4B"/>
    <w:rsid w:val="00C2739D"/>
    <w:rsid w:val="00C273DB"/>
    <w:rsid w:val="00C31B04"/>
    <w:rsid w:val="00C47705"/>
    <w:rsid w:val="00C5235E"/>
    <w:rsid w:val="00C556C9"/>
    <w:rsid w:val="00C61D47"/>
    <w:rsid w:val="00C62AE9"/>
    <w:rsid w:val="00C80E29"/>
    <w:rsid w:val="00C935BD"/>
    <w:rsid w:val="00C938DC"/>
    <w:rsid w:val="00CA32DD"/>
    <w:rsid w:val="00CA660F"/>
    <w:rsid w:val="00CB0A8C"/>
    <w:rsid w:val="00CB105F"/>
    <w:rsid w:val="00CB2A7B"/>
    <w:rsid w:val="00CB3FDE"/>
    <w:rsid w:val="00CC0049"/>
    <w:rsid w:val="00CD0A10"/>
    <w:rsid w:val="00CD0D04"/>
    <w:rsid w:val="00CD1D9C"/>
    <w:rsid w:val="00CE1A6E"/>
    <w:rsid w:val="00CE27F9"/>
    <w:rsid w:val="00CF088A"/>
    <w:rsid w:val="00D037A3"/>
    <w:rsid w:val="00D06760"/>
    <w:rsid w:val="00D11632"/>
    <w:rsid w:val="00D13BED"/>
    <w:rsid w:val="00D170C3"/>
    <w:rsid w:val="00D24F6E"/>
    <w:rsid w:val="00D310A5"/>
    <w:rsid w:val="00D46C2B"/>
    <w:rsid w:val="00D46D48"/>
    <w:rsid w:val="00D62CEC"/>
    <w:rsid w:val="00D63D65"/>
    <w:rsid w:val="00D6587F"/>
    <w:rsid w:val="00D6647F"/>
    <w:rsid w:val="00D71969"/>
    <w:rsid w:val="00D833BA"/>
    <w:rsid w:val="00D902B6"/>
    <w:rsid w:val="00D9315F"/>
    <w:rsid w:val="00D931E7"/>
    <w:rsid w:val="00D95CD3"/>
    <w:rsid w:val="00DA1DE8"/>
    <w:rsid w:val="00DA4D53"/>
    <w:rsid w:val="00DB4BF1"/>
    <w:rsid w:val="00DB6566"/>
    <w:rsid w:val="00DB7B56"/>
    <w:rsid w:val="00DC10FC"/>
    <w:rsid w:val="00DC3534"/>
    <w:rsid w:val="00DC5B6F"/>
    <w:rsid w:val="00DD5D11"/>
    <w:rsid w:val="00DE026E"/>
    <w:rsid w:val="00DE12D7"/>
    <w:rsid w:val="00DE2977"/>
    <w:rsid w:val="00DE43B9"/>
    <w:rsid w:val="00DE4BFF"/>
    <w:rsid w:val="00DE5902"/>
    <w:rsid w:val="00E0241E"/>
    <w:rsid w:val="00E02631"/>
    <w:rsid w:val="00E04B34"/>
    <w:rsid w:val="00E05435"/>
    <w:rsid w:val="00E05D42"/>
    <w:rsid w:val="00E07F6D"/>
    <w:rsid w:val="00E12BD9"/>
    <w:rsid w:val="00E1402D"/>
    <w:rsid w:val="00E21FD2"/>
    <w:rsid w:val="00E31181"/>
    <w:rsid w:val="00E32F3C"/>
    <w:rsid w:val="00E47BC1"/>
    <w:rsid w:val="00E71B22"/>
    <w:rsid w:val="00E728F2"/>
    <w:rsid w:val="00E72B08"/>
    <w:rsid w:val="00E77C62"/>
    <w:rsid w:val="00E81ED3"/>
    <w:rsid w:val="00E82441"/>
    <w:rsid w:val="00E907A6"/>
    <w:rsid w:val="00E9419C"/>
    <w:rsid w:val="00E954AD"/>
    <w:rsid w:val="00E95E4E"/>
    <w:rsid w:val="00E96AAB"/>
    <w:rsid w:val="00EA3F76"/>
    <w:rsid w:val="00EA555F"/>
    <w:rsid w:val="00EA6BCE"/>
    <w:rsid w:val="00EA6C0B"/>
    <w:rsid w:val="00EB3F88"/>
    <w:rsid w:val="00EB70DA"/>
    <w:rsid w:val="00EC3BBD"/>
    <w:rsid w:val="00EC67A8"/>
    <w:rsid w:val="00EC7750"/>
    <w:rsid w:val="00ED1B07"/>
    <w:rsid w:val="00EE3669"/>
    <w:rsid w:val="00EE3947"/>
    <w:rsid w:val="00EE6F5C"/>
    <w:rsid w:val="00EF1136"/>
    <w:rsid w:val="00EF1E97"/>
    <w:rsid w:val="00EF3455"/>
    <w:rsid w:val="00EF3538"/>
    <w:rsid w:val="00EF3B35"/>
    <w:rsid w:val="00EF6A1E"/>
    <w:rsid w:val="00F04602"/>
    <w:rsid w:val="00F068D9"/>
    <w:rsid w:val="00F13991"/>
    <w:rsid w:val="00F15B41"/>
    <w:rsid w:val="00F179E8"/>
    <w:rsid w:val="00F20328"/>
    <w:rsid w:val="00F37FC8"/>
    <w:rsid w:val="00F46F6A"/>
    <w:rsid w:val="00F47E66"/>
    <w:rsid w:val="00F539AC"/>
    <w:rsid w:val="00F53F62"/>
    <w:rsid w:val="00F55043"/>
    <w:rsid w:val="00F57DB0"/>
    <w:rsid w:val="00F60070"/>
    <w:rsid w:val="00F652ED"/>
    <w:rsid w:val="00F67F18"/>
    <w:rsid w:val="00F701BB"/>
    <w:rsid w:val="00F71A6D"/>
    <w:rsid w:val="00F75E77"/>
    <w:rsid w:val="00F853D2"/>
    <w:rsid w:val="00F862F9"/>
    <w:rsid w:val="00F86584"/>
    <w:rsid w:val="00F94E1E"/>
    <w:rsid w:val="00FA20B8"/>
    <w:rsid w:val="00FA2F6C"/>
    <w:rsid w:val="00FA4B22"/>
    <w:rsid w:val="00FA4DA3"/>
    <w:rsid w:val="00FB4A96"/>
    <w:rsid w:val="00FB4E21"/>
    <w:rsid w:val="00FC450F"/>
    <w:rsid w:val="00FC5E0C"/>
    <w:rsid w:val="00FC7E49"/>
    <w:rsid w:val="00FD4D66"/>
    <w:rsid w:val="00FE0ADC"/>
    <w:rsid w:val="00FE390C"/>
    <w:rsid w:val="00FE62B9"/>
    <w:rsid w:val="00FE6A7E"/>
    <w:rsid w:val="00FF52F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0F8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7D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link w:val="a7"/>
    <w:uiPriority w:val="99"/>
    <w:rsid w:val="00FE62B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rsid w:val="005C5A11"/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rsid w:val="005C5A11"/>
    <w:rPr>
      <w:lang w:val="en-US" w:eastAsia="en-US"/>
    </w:rPr>
  </w:style>
  <w:style w:type="character" w:styleId="aa">
    <w:name w:val="footnote reference"/>
    <w:basedOn w:val="a0"/>
    <w:rsid w:val="005C5A11"/>
    <w:rPr>
      <w:vertAlign w:val="superscript"/>
    </w:rPr>
  </w:style>
  <w:style w:type="paragraph" w:styleId="ab">
    <w:name w:val="List Paragraph"/>
    <w:basedOn w:val="a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  <w:style w:type="character" w:styleId="ac">
    <w:name w:val="annotation reference"/>
    <w:basedOn w:val="a0"/>
    <w:uiPriority w:val="99"/>
    <w:rsid w:val="00322AC9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322AC9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rsid w:val="00322AC9"/>
    <w:rPr>
      <w:lang w:val="en-US" w:eastAsia="en-US"/>
    </w:rPr>
  </w:style>
  <w:style w:type="paragraph" w:styleId="af">
    <w:name w:val="annotation subject"/>
    <w:basedOn w:val="ad"/>
    <w:next w:val="ad"/>
    <w:link w:val="af0"/>
    <w:rsid w:val="00322AC9"/>
    <w:rPr>
      <w:b/>
      <w:bCs/>
    </w:rPr>
  </w:style>
  <w:style w:type="character" w:customStyle="1" w:styleId="af0">
    <w:name w:val="Предмет на коментар Знак"/>
    <w:basedOn w:val="ae"/>
    <w:link w:val="af"/>
    <w:rsid w:val="00322AC9"/>
    <w:rPr>
      <w:b/>
      <w:bCs/>
      <w:lang w:val="en-US" w:eastAsia="en-US"/>
    </w:rPr>
  </w:style>
  <w:style w:type="paragraph" w:styleId="af1">
    <w:name w:val="header"/>
    <w:basedOn w:val="a"/>
    <w:link w:val="af2"/>
    <w:rsid w:val="00DB7B56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rsid w:val="00DB7B56"/>
    <w:rPr>
      <w:sz w:val="24"/>
      <w:szCs w:val="24"/>
      <w:lang w:val="en-US" w:eastAsia="en-US"/>
    </w:rPr>
  </w:style>
  <w:style w:type="paragraph" w:styleId="af3">
    <w:name w:val="No Spacing"/>
    <w:basedOn w:val="a"/>
    <w:link w:val="af4"/>
    <w:uiPriority w:val="1"/>
    <w:qFormat/>
    <w:rsid w:val="00715B22"/>
    <w:rPr>
      <w:rFonts w:ascii="Arial Narrow" w:hAnsi="Arial Narrow"/>
      <w:i/>
      <w:iCs/>
      <w:sz w:val="22"/>
      <w:szCs w:val="20"/>
      <w:lang w:val="bg-BG" w:bidi="en-US"/>
    </w:rPr>
  </w:style>
  <w:style w:type="character" w:customStyle="1" w:styleId="af4">
    <w:name w:val="Без разредка Знак"/>
    <w:link w:val="af3"/>
    <w:uiPriority w:val="1"/>
    <w:rsid w:val="00715B22"/>
    <w:rPr>
      <w:rFonts w:ascii="Arial Narrow" w:hAnsi="Arial Narrow"/>
      <w:i/>
      <w:iCs/>
      <w:sz w:val="22"/>
      <w:lang w:eastAsia="en-US" w:bidi="en-US"/>
    </w:rPr>
  </w:style>
  <w:style w:type="character" w:customStyle="1" w:styleId="a7">
    <w:name w:val="Изнесен текст Знак"/>
    <w:link w:val="a6"/>
    <w:uiPriority w:val="99"/>
    <w:rsid w:val="00715B2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7D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link w:val="a7"/>
    <w:uiPriority w:val="99"/>
    <w:rsid w:val="00FE62B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rsid w:val="005C5A11"/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rsid w:val="005C5A11"/>
    <w:rPr>
      <w:lang w:val="en-US" w:eastAsia="en-US"/>
    </w:rPr>
  </w:style>
  <w:style w:type="character" w:styleId="aa">
    <w:name w:val="footnote reference"/>
    <w:basedOn w:val="a0"/>
    <w:rsid w:val="005C5A11"/>
    <w:rPr>
      <w:vertAlign w:val="superscript"/>
    </w:rPr>
  </w:style>
  <w:style w:type="paragraph" w:styleId="ab">
    <w:name w:val="List Paragraph"/>
    <w:basedOn w:val="a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  <w:style w:type="character" w:styleId="ac">
    <w:name w:val="annotation reference"/>
    <w:basedOn w:val="a0"/>
    <w:uiPriority w:val="99"/>
    <w:rsid w:val="00322AC9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322AC9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rsid w:val="00322AC9"/>
    <w:rPr>
      <w:lang w:val="en-US" w:eastAsia="en-US"/>
    </w:rPr>
  </w:style>
  <w:style w:type="paragraph" w:styleId="af">
    <w:name w:val="annotation subject"/>
    <w:basedOn w:val="ad"/>
    <w:next w:val="ad"/>
    <w:link w:val="af0"/>
    <w:rsid w:val="00322AC9"/>
    <w:rPr>
      <w:b/>
      <w:bCs/>
    </w:rPr>
  </w:style>
  <w:style w:type="character" w:customStyle="1" w:styleId="af0">
    <w:name w:val="Предмет на коментар Знак"/>
    <w:basedOn w:val="ae"/>
    <w:link w:val="af"/>
    <w:rsid w:val="00322AC9"/>
    <w:rPr>
      <w:b/>
      <w:bCs/>
      <w:lang w:val="en-US" w:eastAsia="en-US"/>
    </w:rPr>
  </w:style>
  <w:style w:type="paragraph" w:styleId="af1">
    <w:name w:val="header"/>
    <w:basedOn w:val="a"/>
    <w:link w:val="af2"/>
    <w:rsid w:val="00DB7B56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rsid w:val="00DB7B56"/>
    <w:rPr>
      <w:sz w:val="24"/>
      <w:szCs w:val="24"/>
      <w:lang w:val="en-US" w:eastAsia="en-US"/>
    </w:rPr>
  </w:style>
  <w:style w:type="paragraph" w:styleId="af3">
    <w:name w:val="No Spacing"/>
    <w:basedOn w:val="a"/>
    <w:link w:val="af4"/>
    <w:uiPriority w:val="1"/>
    <w:qFormat/>
    <w:rsid w:val="00715B22"/>
    <w:rPr>
      <w:rFonts w:ascii="Arial Narrow" w:hAnsi="Arial Narrow"/>
      <w:i/>
      <w:iCs/>
      <w:sz w:val="22"/>
      <w:szCs w:val="20"/>
      <w:lang w:val="bg-BG" w:bidi="en-US"/>
    </w:rPr>
  </w:style>
  <w:style w:type="character" w:customStyle="1" w:styleId="af4">
    <w:name w:val="Без разредка Знак"/>
    <w:link w:val="af3"/>
    <w:uiPriority w:val="1"/>
    <w:rsid w:val="00715B22"/>
    <w:rPr>
      <w:rFonts w:ascii="Arial Narrow" w:hAnsi="Arial Narrow"/>
      <w:i/>
      <w:iCs/>
      <w:sz w:val="22"/>
      <w:lang w:eastAsia="en-US" w:bidi="en-US"/>
    </w:rPr>
  </w:style>
  <w:style w:type="character" w:customStyle="1" w:styleId="a7">
    <w:name w:val="Изнесен текст Знак"/>
    <w:link w:val="a6"/>
    <w:uiPriority w:val="99"/>
    <w:rsid w:val="00715B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wSLrm3sfidm6vu+jPl4/z07Nfww=</DigestValue>
    </Reference>
    <Reference URI="#idOfficeObject" Type="http://www.w3.org/2000/09/xmldsig#Object">
      <DigestMethod Algorithm="http://www.w3.org/2000/09/xmldsig#sha1"/>
      <DigestValue>C7KV0uTts8WU5sjeTI+Aq/Nmk6E=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5NFOeCZro3TzFQZwXLJUI7EogLM=</DigestValue>
    </Reference>
    <Reference URI="#idValidSigLnImg" Type="http://www.w3.org/2000/09/xmldsig#Object">
      <DigestMethod Algorithm="http://www.w3.org/2000/09/xmldsig#sha1"/>
      <DigestValue>uGEusycOfG/Hy8FndzbTqSLUqS4=</DigestValue>
    </Reference>
    <Reference URI="#idInvalidSigLnImg" Type="http://www.w3.org/2000/09/xmldsig#Object">
      <DigestMethod Algorithm="http://www.w3.org/2000/09/xmldsig#sha1"/>
      <DigestValue>h2DFseJzd8Se2YdLIfZW35umuk4=</DigestValue>
    </Reference>
  </SignedInfo>
  <SignatureValue>N+PeT2rClXAH+E4PBVrFwwHOn++rTuwYnah5FCclhjisK+Bvs4alTdi30qq29wsiFUavFYd7RLlE
xEYzoMgreUoIR22p4o+fzAbDm9oB4A6GmIotE8h0bePzbEkvV0m+iPBkpvomnuxDiorycAWCGMYt
SwOFf7IgCgUzxBVJfgyyXl++WzS/D4EuUgH334B4o3Jhbb1kC+cAJg3hgImrnnqSL93L/ph0eObK
eGKKakvH72C+1xzGRR2j8iNQtHhAnK7UNtoQNYwSAWBKSjFkkcI47i+LJpYETyx/GlW3m83vKscp
XNA6kyX/Ge9z5kCki0QgPO6a+yHHifCRChAMcw==</SignatureValue>
  <KeyInfo>
    <X509Data>
      <X509Certificate>MIIHbDCCBVSgAwIBAgIIOooFQbHwkX8wDQYJKoZIhvcNAQELBQAwgYAxJDAiBgNVBAMMG1N0YW1w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emf?ContentType=image/x-emf">
        <DigestMethod Algorithm="http://www.w3.org/2000/09/xmldsig#sha1"/>
        <DigestValue>qf1I4PbnXPWGpXkxXaTx09MfcPU=</DigestValue>
      </Reference>
      <Reference URI="/word/settings.xml?ContentType=application/vnd.openxmlformats-officedocument.wordprocessingml.settings+xml">
        <DigestMethod Algorithm="http://www.w3.org/2000/09/xmldsig#sha1"/>
        <DigestValue>OP7jygy3ZohfimL6JYycljhkA+E=</DigestValue>
      </Reference>
      <Reference URI="/word/styles.xml?ContentType=application/vnd.openxmlformats-officedocument.wordprocessingml.styles+xml">
        <DigestMethod Algorithm="http://www.w3.org/2000/09/xmldsig#sha1"/>
        <DigestValue>lo8exU0qPRToF7YEj9I6sxBzHWQ=</DigestValue>
      </Reference>
      <Reference URI="/word/numbering.xml?ContentType=application/vnd.openxmlformats-officedocument.wordprocessingml.numbering+xml">
        <DigestMethod Algorithm="http://www.w3.org/2000/09/xmldsig#sha1"/>
        <DigestValue>HwRgVwZXKu0DZerrAMns7Z82pyM=</DigestValue>
      </Reference>
      <Reference URI="/word/fontTable.xml?ContentType=application/vnd.openxmlformats-officedocument.wordprocessingml.fontTable+xml">
        <DigestMethod Algorithm="http://www.w3.org/2000/09/xmldsig#sha1"/>
        <DigestValue>3J6japSkk0xiJILtQi2wAZhGYUk=</DigestValue>
      </Reference>
      <Reference URI="/word/stylesWithEffects.xml?ContentType=application/vnd.ms-word.stylesWithEffects+xml">
        <DigestMethod Algorithm="http://www.w3.org/2000/09/xmldsig#sha1"/>
        <DigestValue>nb0s5dBMf71RFb4cDMNWWOVIzSw=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2.xml?ContentType=application/vnd.openxmlformats-officedocument.wordprocessingml.footer+xml">
        <DigestMethod Algorithm="http://www.w3.org/2000/09/xmldsig#sha1"/>
        <DigestValue>iRxGyZ4KkVo6YEXqAiyfpB0wpsw=</DigestValue>
      </Reference>
      <Reference URI="/word/document.xml?ContentType=application/vnd.openxmlformats-officedocument.wordprocessingml.document.main+xml">
        <DigestMethod Algorithm="http://www.w3.org/2000/09/xmldsig#sha1"/>
        <DigestValue>t4iSQGpWUxk/rJZKscAtCcvpWT0=</DigestValue>
      </Reference>
      <Reference URI="/word/footnotes.xml?ContentType=application/vnd.openxmlformats-officedocument.wordprocessingml.footnotes+xml">
        <DigestMethod Algorithm="http://www.w3.org/2000/09/xmldsig#sha1"/>
        <DigestValue>eZjeN8hL+SxTRnqWtKJMZzXDlo4=</DigestValue>
      </Reference>
      <Reference URI="/word/endnotes.xml?ContentType=application/vnd.openxmlformats-officedocument.wordprocessingml.endnotes+xml">
        <DigestMethod Algorithm="http://www.w3.org/2000/09/xmldsig#sha1"/>
        <DigestValue>VmrD6tV9vjymEEgwrdoc5oftB30=</DigestValue>
      </Reference>
      <Reference URI="/word/footer1.xml?ContentType=application/vnd.openxmlformats-officedocument.wordprocessingml.footer+xml">
        <DigestMethod Algorithm="http://www.w3.org/2000/09/xmldsig#sha1"/>
        <DigestValue>skd+BDBPY1NsvqJfQZJue9hiXNE=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jcaFeInQM38mIz3+juBJfO0Tc/4=</DigestValue>
      </Reference>
    </Manifest>
    <SignatureProperties>
      <SignatureProperty Id="idSignatureTime" Target="#idPackageSignature">
        <mdssi:SignatureTime>
          <mdssi:Format>YYYY-MM-DDThh:mm:ssTZD</mdssi:Format>
          <mdssi:Value>2020-02-24T11:20:37Z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{8BE09501-9322-4801-8DB8-91B462BC0B44}</SetupID>
          <SignatureText/>
          <SignatureImage>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kBJAEBAQECATwBAQECAgsLCQEBAQgLAQEBAQEBAQEBAQEBAQEBAQEBDAEGAQsBAQEBCQsHCAkBDgEBA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oFDAEKAQEBJAEBBAEBAQFGBgECAQEkAQEBAQEBAQEBAQEBAQEBAQEBAgEBBwcBAQEIAQEDAwgBL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BgkKAQ4HAgELCwMBAQEBJAEBAQILAQELCAgICAgICAgICAgICAgICAsDARkBAQEMAQwOAQEBAggLAQEICAk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4BAwIBHwEBBAAAIwApABQcAAAUHAAAAAAAAAAAAAAAAAAAAAAAAB0AAAAQFAAAMAAmegEBFgkBDwEJDAEK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PAQwIKAAAIRMAACEAIBMAEw0AGiEAEREREREREREREREREREREQAADQAgACAAABQhDQAQFAAadgkBCy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gEPCwEOAQcHCQEBAQkBHAATACMAABAAEwAaFwAdAAAjBQYBCwIJAQEBAQEBAQEBAQEBAQEBAQAAAAAAAAAAABMaACIAJgAaEQATABEAAAAAQQkBAQEBJAEBAQEBBgEPAQMGAQ8L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CwEBAgEBDwEBCwUBAQEBAQEBAQEBAQEBAQEBAQEBAQEBAQEBAQEBAQEBAQEBAQEBAQEBAQEBAQEBAQEBAQEBAQEBAQEBAQEBAQEBAQEBAQEBAQEBAQEBAQEBAQEBAQEBAQEBAQEBAQEBAQEBAQEBAQEBAQEBAQEBAQEBAQEBAQEBAQEBAQEBAQEBAAAAAQEBAQEBAQEFBQEBCQwBAgEBBAEvEQATABMAGwAAIQAAHREGBgFSAQt+ARkFCQEBAQEBAQEBAQEBAQEBAQEBAQEBAQEBAQEBAQAoHAAdABoAABAALAAQISMAFBcAJgABAQMBPggBNgEBAgEBBgEBDAgBAQIM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oEAQsJAQEKAQQBAgEBAQEBAQEBAQEBAQEBAQEBAQEBAQEBAQEBAQEBAQEBAQEBAQEBAQEBAQEBAQEBAQEBAQEBAQEBAQEBAQEBAQEBAQEBAQEBAQEBAQEBAQEBAQEBAQEBAQEBAQEBAQEBAQEBAQEBAQEBAQEBAQEBAQEBAQEBAQEBAQEBAQEBAAAA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AAAAQEBAQEBAQEGCAEMCw4BAgEAAAANAAAAEQAQAQIJAwE2AQEBByQBBzwBBgEIBgcJAQEBAQEBAQEBAQEBAQEBAQEBAQEBAQEBAQEJJAEOBwEKAQ4BACwAIB4eACMAEwAAHSEREQABCAcBAQUBAQkGCA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ysAAQUBDAEBAgEBKgI8AQEBAQEBAQEBAQEBAQEBAQEBAQEBAQEBAQEBAQEBAQEBAQEBAQEBAQEBAQEBAQEBAQEBAQEBAQEBAQEBAQEBAQEBAQEBAQEBAQEBAQEBAQEBAQEBAQEBAQEBAQEBAQEBAQEBAQEBAQEBAQEBAQEBAQEBAQEBAQEBAQEBAQEBAAAAAQEBAQEBAQEBCgEBAQQIBgAdJQAmHAAmCQEfCQ8BAQEBARYBBAsEAQEBBw8BCAcBAQEBAQEBAQEBAQEBAQEBAQEBAQEBAQEBLwEBAQEDAQEBAQE2AQsECBQAECYAFAAgAAAAABwiACEEAQEHCgECAQUCAQc2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DIhAIMBAQUGAQEWAQEBAQEBAQEBAQEBAQEBAQEBAQEBAQEBAQEBAQEBAQEBAQEBAQEBAQEBAQEBAQEBAQEBAQEBAQEBAQEBAQEBAQEBAQEBAQEBAQEBAQEBAQEBAQEBAQEBAQEBAQEBAQEBAQEBAQEBAQEBAQEBAQEBAQEBAQEBAQEBAQEBAQEBAQEBAAAA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AAAAQEBAQEBAQEBAgEBBwgAACIAHRAEARkBCwEBMgsBCQEBCA4BDwUvAQEHAQkIAgkBAQEBAQEBAQEBAQEBAQEBAQEBAQEBAQEBAQEkCwELAwEJCAEBBDYBAQkLAQEBDAEMFAAaACgAGgAAHgAANA0BAy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kBAR8BACAAJgAAAQwBAQEBAQEBAQEBAQEBAQEBAQEBAQEBAQEBAQEBAQEBAQEBAQEBAQEBAQEBAQEBAQEBAQEBAQEBAQEBAQEBAQEBAQEBAQEBAQEBAQEBAQEBAQEBAQEBAQEBAQEBAQEBAQEBAQEBAQEBAQEBAQEBAQEBAQEBAQEBAQEBAQEBAQEBAAAAAQEBAQEBAQEvATYBHgAAHAAUBgEBBQEHAQsBAQEBCwkBBwEDAQEBCgEBAgEBAQEKAQEBAQEBAQEBAQEBAQEBAQEBAQEBAQEBAQUBCQUBLwEJAS8HAQEGAQEIAQQBBwsBCQsBAQATDREaACEAABEAHCg8AQUB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FAQEBAQANAA0QACYGCgEBAQEBAQEBAQEBAQEBAQEBAQEBAQEBAQEBAQEBAQEBAQEBAQEBAQEBAQEBAQEBAQEBAQEBAQEBAQEBAQEBAQEBAQEBAQEBAQEBAQEBAQEBAQEBAQEBAQEBAQEBAQEBAQEBAQEBAQEBAQEBAQEBAQEBAQEBAQEBAQEBAQEBAAAA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AAAAQEBAQEBAQEkBgERHgAgES8BCgEBHwEBAQEBAQEBAQEBAQEBAQEBAQEBAQEBAQEBAQEBAQEBAQEBAQEBAQEBAQEBAQEBAQEBAQEBAQEBAQEBAQEBAQEBAQEBAQEBAQEBAQECCgQBbwEBHgAAEBIAAAAAABQAABsHAQELCg4vAQwBDgwBBAg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DAgmAAAdAAAsCwYMAQEBAQYBHwEIAQgBAQEBAQEBAQEBAQEBAQEBAQEBAQEBAQEBAQEBAQEBAQEBAQEBAQEBAQEBAQEBAQEBAQEBAQEBAQEBAQEBAQEBAQEBAQEBAQEBAQEBAQEBAQEBAQEBAQEBAQEBAQEBAQEBAQEBAQEBAQEBAQEBAAAAAQEBAQEBAQEBAQAAHCkAAQEJBQEBCQEOAQEBAQEBAQEBAQEBAQEBAQEBAQEBAQEBAQEBAQEBAQEBAQEBAQEBAQEBAQEBAQEBAQEBAQEBAQEBAQEBAQEBAQEBAQEBAQEBCQkBAQEIAQEJCAEBAB4AEBogABQADQAAEQwJAQEBAQ4EAQ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LxEjAB4AACgBBwEBBQEGAQEkAQ4BAQEBAQEBAQEBAQEBAQEBAQEBAQEBAQEBAQEBAQEBAQEBAQEBAQEBAQEBAQEBAQEBAQEBAQEBAQEBAQEBAQEBAQEBAQEBAQEBAQEBAQEBAQEBAQEBAQEBAQEBAQEBAQEBAQEBAQEBAQEBAQEBAAAA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AAAAQEBAQEBAQEDHgCBEQABAQEBAQsIAQUBAQEBAQEBAQEBAQEBAQEBAQEBAQEBAQEBAQEBAQEBAQEBAQEBAQEBAQEBAQEBAQEBAQEBAQEBAQEBAQEBAQEBAQEBAQEBAQEBAQEJAgoBAQEBAQEIHxkBAwwBEQAdHAAAHgAdABQBAQEDAQE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EDAQQFAQcjAAARAB0bHgEkBgEOAQEBAQEBAQEBAQEBAQEBAQEBAQEBAQEBAQEBAQEBAQEBAQEBAQEBAQEBAQEBAQEBAQEBAQEBAQEBAQEBAQEBAQEBAQEBAQEBAQEBAQEBAQEBAQEBAQEBAQEBAQEBAQEBAQEBAQEBAQEBAQEBAQEBAAAAAQEBAQEBAQEBACYAAB0HCAQDCwcBAQ8BAQEBAQEBAQEBAQEBAQEBAQEBAQEBAQEBAQEBAQEBAQEBAQEBAQEBAQEBAQEBAQEBAQEBAQEBAQEBAQEBAQEBAQEBAQEBAQEBCgEBAQkBOwEBJAYBAQEfAQEzAQEBACIdACsAERMAEAABAQoIAQ4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AUBAgIJAREAAAAAACEHCQEBAwEBAQEBAQEBAQEBAQEBAQEBAQEBAQEBAQEBAQEBAQEBAQEBAQEBAQEBAQEBAQEBAQEBAQEBAQEBAQEBAQEBAQEBAQEBAQEBAQEBAQEBAQEBAQEBAQEBAQEBAQEBAQEBAQEBAQEBAQEBAQEBAQEBAAAA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AAAAQEBAQEBAQEBABAAAAAmBwkCAwEICQEZAQEBAQEBAQEBAQEBAQEBAQEBAQEBAQEBAQEBAQEBAQEBAQEBAQEBAQEBAQEBAQEBAQEBAQEBAQEBAQEBAQEBAQEBAQEBAQEBBwoBAQcLAQgBCQsBAgcBAQEBCwEBCAEJAgEAFAAAIAAAEAAAAQ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gJBzYBAQsBAQEJAQocABMUABoAHQABAQEBAQEBAQEBAQEBAQEBAQEBAQEBAQEBAQEBAQEBAQEBAQEBAQEBAQEBAQEBAQEBAQEBAQEBAQEBAQEBAQEBAQEBAQEBAQEBAQEBAQEBAQEBAQEBAQEBAQEBAQEBAQEBAQEBAQEBAQEBAQEBAAAAAQEBAQEBAQEBAQAmAAAeCgEBBgEBBAECAQEBAQEBAQEBAQEBAQEBAQEBAQEBAQEBAQEBAQEBAQEBAQEBAQEBAQEBAQEBAQEBAQEBAQEBAQEBAQEBAQEBAQEBAQEBAQEBAQEBAQEBAQEBAQEBAQEBAQEBAQEBAQEBAQIHAQAAEAAXACAAAB0KCwEBAQEMAQsIAQYBCgcBCgEBAQEBAQEBAQEBAQEBAQEBAQEBAQEBAQEBAQEBAQEBAQEBAQEBAQEBAQEBAQEBAQEBAQEBAQEBAQEBAQEBAQEBAQEBAQEBAQEBAQEBAQEBAQEBAQEBAQEBAQEBAQEBAQEBAQEBAQEBAQEBAQEBAQEBAQEBAQEBAQEBAQEBAQEBAQEBAQEBAQEBCQEFBwEIAQMBAQ8BCgcLAQsBFgEBAQECCwcBAQEBCAcBBQEHBwEFAQEBCwYBC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BMAABwAAAAcABwBDAEBAQEHAQE8AQsBCgsKAQEBAQUBAQEBAQEBAQEBAQEBAQEBAQEBAQEBAQEBAQEBAQEBAQEBAQEBAQEBAQEBAQEBAQEBAQEBAQEBAQEBAQEBAQEBAQEBAQEBAQEBAQEBAQEBAQEBAQEBAAAA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AAAAQEBAQEBAQEBBQomAB0AAAABAQEBATsBAQEBAQEBAQEBAQEBAQEBAQEBAQEBAQEBAQEBAQEBAQEBAQEBAQEBAQEBAQEBAQEBAQEBAQEBAQEBAQEBAQEBAQEBAQEBAQEBAQEBAQEBAQEBAQEBAQEBAQEBAQEBAQEBAgEOAQgKAQEADQAeABEAESIAAQgBRgEHAS4DATYBAQEBAQEBAQEBAQEBAQEBAQEBAQEBAQEBAQEBAQEBAQEBAQEBAQEBAQEBAQEBAQEBAQEBAQEBAQEBAQEBAQEBAQEBAQEBAQEBAQEBAQEBAQEBAQEBAQEBAQEBAQEBAQEBAQEBAQEBAQEBAQEBAQEBAQEBAQEBAQEBAQEBAQEBAQEBAQEBAQEBAQEBCgECAQEBAQcBAQEBBi8MAQEHAQ8BBwEBAQkKBwEBAQoHAQcBAQcBBwEFB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BiQaAAAaAAAAABwrAQE2AQYzASQBCQ8BBAEBBQIBAQEBAQEBAQEBAQEBAQEBAQEBAQEBAQEBAQEBAQEBAQEBAQEBAQEBAQEBAQEBAQEBAQEBAQEBAQEBAQEBAQEBAQEBAQEBAQEBAQEBAQEBAQEBAQEBAAAAAQEBAQEBAQEFAQQBAAAAAAAgCgEFAQEBAQEBAQEBAQEBAQEBAQEBAQEBAQEBAQEBAQEBAQEBAQEBAQEBAQEBAQEBAQEBAQEBAQEBAQEBAQEBAQEBAQEBAQEBAQEBAQEBAQEBAQEBAQEBAQEBAQEBAQEBAQEBAQEBAQgBAQEBAQMBAQAAEgARAAAmAA8KAQQHMgEBAQMFAQsBAQEBAQEBAQEBAQEBAQEBAQEBAQEBAQEBAQEBAQEBAQEBAQEBAQEBAQEBAQEBAQEBAQEBAQEBAQEBAQEBAQEBAQEBAQEBAQEBAQEBAQEBAQEBAQEBAQEBAQEBAQEBAQEBAQEBAQEBAQEBAQEBAQEBAQEBAQEBAQEBAQEBAQEBAQEBAQEBAQEBCQEBCwIBAQYMBQEEAQEBCgsJAQsBAQMEAQEBAQkCCAEBAQsCAgsBAQ4BAQg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wGAQEHoQAADRgAKQAAAAB+AQELCQEKAQEIAwEBAgEBAQEBAQEBAQEBAQEBAQEBAQEBAQEBAQEBAQEBAQEBAQEBAQEBAQEBAQEBAQEBAQEBAQEBAQEBAQEBAQEBAQEBAQEBAQEBAQEBAQEBAQEBAQEBAQEBAAAA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AAAAQEBAQEBAQEKAQUCCQAAAAAeHhMBCAEBAQEBAQEBAQEBAQEBAQEBAQEBAQEBAQEBAQEBAQEBAQEBAQEBAQEBAQEBAQEBAQEBAQEBAQEBAQEBAQEBAQEBAQEBAQEBAQEBAQEBAQEBAQEBAQEBAQEBAQEBAQEBAQEBAQECAQEKAQQBCQELCQgAAAAAIgAaEx0OHwEzAQwBCQEBAQEBAQEBAQEBAQEBAQEBAQEBAQEBAQEBAQEBAQEBAQEBAQEBAQEBAQEBAQEBAQEBAQEBAQEBAQEBAQEBAQEBAQEBAQEBAQEBAQEBAQEBAQEBAQEBAQEBAQEBAQEBAQEBAQEBAQEBAQEBAQEBAQEBAQEBAQEBAQEBAQEBAQEBAQEBAQEBAQEBAQoBAQEBDwMBCAEBBwELAQFcOAAAICwAKCMeAAAAAA0NLCYAACYsDQASAGQM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FCgEBAQMFAQEXAAAsDQ0gHAAAAAMJAQEGAQELAQMBAQEBAQEBAQEBAQEBAQEBAQEBAQEBAQEBAQEBAQEBAQEBAQEBAQEBAQEBAQEBAQEBAQEBAQEBAQEBAQEBAQEBAQEBAQEBAQEBAQEBAQEBAQEBAQEBAAAAAQEBAQEBAQELAQYBAQIUEB0AHAAAATYBAQEBAQEBAQEBAQEBAQEBAQEBAQEBAQEBAQEBAQEBAQEBAQEBAQEBAQEBAQEBAQEBAQEBAQEBAQEBAQEBAQEBAQEBAQEBAQEBAQEBAQEBAQEBAQEBAQEBAQEBAQEBAQEBFgEIBAEMDgEZAQcEASQBAQAeDQAAHAAgEwEPAQEJAQcBAQEBAQEBAQEBAQEBAQEBAQEBAQEBAQEBAQEBAQEBAQEBAQEBAQEBAQEBAQEBAQEBAQEBAQEBAQEBAQEBAQEBAQEBAQEBAQEBAQEBAQEBAQEBAQEBAQEBAQEBAQEBAQEBAQEBAQEBAQEBAQEBAQEBAQEBAQEBAQEBAQEBAQEBAQEBAQEBAQEBCQUBDgMBAQEIGQscHgA3AAAdABMeAAAAAAARHhMRAAAAFAAcHAAUAB4AGxMAE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sZAQEBAT4BEwAUAAANAAAdAAAbBH8BBQgKAQcBAQEBAQEBAQEBAQEBAQEBAQEBAQEBAQEBAQEBAQEBAQEBAQEBAQEBAQEBAQEBAQEBAQEBAQEBAQEBAQEBAQEBAQEBAQEBAQEBAQEBAQEBAQEBAQEBAAAA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AAAAQEBAQEBAQEBAQEBAQEBAR4cABwmAAATAQsBAQcBCQkBLwEBCAcBCQEBAQEBAQEBAQEBAQEBAQEBAQEBAQEBAQEBAQEBAQEBAQEBAQEBAQEBAQEBAQEBAQEBAQEBAQEBAQEBAQEBAQEBAQEBAQEBAQEBAQEBAQEBAQEBAQEBAQEBAQEBAQEBAQgBC2UAHgANIAAAFAEBBwEBCgEOAQsIAQEBAQEBAQEBAQEBAQEBAQEBAQEBAQEBAQEBAQEBAQEBAQEBAQEBAQEBAQEBAQEBAQEBAQEBAQEBAQEBAQEBAQEBAQEBAQEBAQEBAQEBAQEBBgEBAQEZAQgHAQELAQgCAQEDAQwBCgEBDAECCwEBCwgBCQEHAQEJBgEIBgEBFwAgAAAQABMQABQADQAgAAAADREAABwAEwAAEAAQAAAT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TERMAACMcACMAIZ4LAggBCgsBCwUBAgEFAQgBDgEIAQEBAQEBAQEBAQEBAQEBAQEBAQEBAQEBAQEBAQEBAQEBAQEBAQEBAQEBAQEBAQEBAQEBAQEBAQEBAQEBAQEBAQEBAQEBAAAAAQEBAQEBAQEBAQEBAQEBATYBABwAHQ0AEAABCA8IAQEBATwBAQEvAQEBAQEBAQEBAQEBAQEBAQEBAQEBAQEBAQEBAQEBAQEBAQEBAQEBAQEBAQEBAQEBAQEBAQEBAQEBAQEBAQEBAQEBAQEBAQEBAQEBAQEBAQEBAQEBAQEBAQEBAQEBAQEBAQkBAgEDGwAAAAAsAAAdCgEFAgEPDAEDDgEBAQEBAQEBAQEBAQEBAQEBAQEBAQEBAQEBAQEBAQEBAQEBAQEBAQEBAQEBAQEBAQEBAQEBAQEBAQEBAQEBAQEBAQEBAQEBAQEBAQEBAQEBAQEZAQcCCwEBNgcBBgEBLxkBAQELBwIZAQEBAQgJAQsBDAMBDgYeIQAAOAAAIxEaHQ0AAAAAIwAbAAAAACsAHhEAHgABCgEHCg4BAQEz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AUGAAAGgAwAB0NLAoKBQEGAQMCAQYBAQsBCAEEAQEBAQEBAQEBAQEBAQEBAQEBAQEBAQEBAQEBAQEBAQEBAQEBAQEBAQEBAQEBAQEBAQEBAQEBAQEBAQEBAQEBAQEBAQEBAAAA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AAAAQEBAQEBAQEBAQEBAQEBAQQMAQEBIyMAAAAAAAAQAQEBKgEBJAECCgEBAQEBAQEBAQEBAQEBAQEBAQEBAQEBAQEBAQEBAQEBAQEBAQEBAQEBAQEBAQEBAQEBAQEBAQEBAQEBAQEBAQEBAQEBAQEBAQEBAQEBAQEBAQEBAQEBAQEBAQEBAQEBAQEBBgEBCQsBABsAABQeACUJDgUBCAEBDwEBAQEBAQEBAQEBAQEBAQEBAQEBAQEBAQEBAQEBAQEBAQEBAQEBAQEBAQEBAQEBAQEBAQEBAQEBAQEBAQEBAQEBAQEBAQEBAQEBAQEBAQEBAQsBNgoMCAEDAUcJAQ4BAw4BCgEDBQEGCQEKHAAAEAAXABAUAAAeIwAAIAATFAANHhwAAAAdRgcBDAEBAQEOAQEBBgEHAQEIGQsIBA4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DwgBAQEBCZ0gAAANABEAABQAABELAQEGAQsBAS8BAQEBAQEBAQEBAQEBAQEBAQEBAQEBAQEBAQEBAQEBAQEBAQEBAQEBAQEBAQEBAQEBAQEBAQEBAQEBAQEBAQEBAQEBAQEBAAAA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+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AAAAQEBAQEBAQEBAQEBAQEBAQE2AQEONgEBAQQNDR0ANAAAAAAAAQEBBgEBAQEBAQEBAQEBAQEBAQEBAQEBAQEBAQEBAQEBAQEBAQEBAQEBAQEBAQEBAQEBAQEBAQEBAQEBAQEBAQEBAQEBAQEBAQEBAQEBAQEBAQEBAQEBAQEBAQEBAQEBAQEBAQEBHwECCwEBCQo8AQETAAAAEREUADYBCgEBAQEBAQEBAQEBAQEBAQEBAQEBAQEBAQEBAQEBAQEBAQEBAQEBAQEBAQEBAQEBAQEBAQEBAQEBAQEBAQEBAQEBAQEBAQEBAQEBAQEBAQEBDgEFAQEuAQEHBSYAHQAlFA0RAAAAKAAAERAREwAAACkAEA0BBj4BCQEFAQEyAQEBAQcBDgEBGQoILwgGAQEBAQIHAQEBLwEBBQkBA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CgEBAgMBBgEBAQkBAQgNGgAAEBwAAAAAFBMAAQcBAQEBAQEBAQEBAQEBAQEBAQEBAQEBAQEBAQEBAQEBAQEBAQEBAQEBAQEBAQEBAQEBAQEBAQEBAQEBAQEBAQEBAQEBAQEBAAAA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AAAAQEBAQEBAQEBAQEBAQEBAQEBAQEBAQEBAgEBDAkBewQAHQAALQAgAB4AFwAAAQ4BBQgBBQEMAQkBBAEBBwEqCQoBAQEJBwsBAQEBAQEBAQEBAQEBAQEBAQEBAQEBAQEBAQEBAQEBAQEBAQEBAQEBAQEBAQEBAQEBAQEBAQEBAQEBAQEBAQEBAQEBAQEBAQEBAQEBAQEBAQEFDSsAACMRIQABCgQBBgkBCAEBAgwLAQEBAQEBAQEBAQEBAQEBAQEBAQEBAQEBAQEBAQIBAQEBCgoBCwwBAQcJAQgLBwUMBQEBBAkJAQEBAQEuASAAAAAAACYAERANABEbAAAAACsAHhwgmiQBBw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oBAQ0AAAAREQAcAAANACYDCAwBCAIJCgECDgEKAQEBAQEBAQEBAQEBAQEBAQEBAQEBAQEBAQEBAQEBAQEBAQEBAQEBAQEBAQEBAQEBAQEBAQEBAAAAAQEBAQEBAQEBAQEBAQEBAQEBAQEBAQEBAwEBAgECLwEBBRoaAB4AAA0TGhIRABxjAQMBGQwBBgEDAgEBHwEBAQEBBg4BAQ4FAQEBAQEBAQEBAQEBAQEBAQEBAQEBAQEBAQEBAQEBAQEBAQEBAQEBAQEBAQEBAQEBAQEBAQEBAQEBAQEBAQEBAQEBAQEBAQEBAQEBAQEBAQEBBC4dFAAXAB0AFwoBAQoGBAMLBwEBDwEBAQEBAQEBAQEBAQEBAQEBAQEBAQEBAQEFCwEBCwIIAQsBAR8BAQsBBwMBCQEBAQsHAQEvDwEBbwAUAAAAHQAADRoAGgAsAB4ANAAAAAoOAgcCOgEBG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BwYBIxMeGgAAIAAREAAAFw8BCAEBAgEGAQgOAQEBAQEBAQEBAQEBAQEBAQEBAQEBAQEBAQEBAQEBAQEBAQEBAQEBAQEBAQEBAQEBAQEBAQEBAAAA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AAAAQEBAQEBAQEBAQEBAQEBAQEBAQEBAQEBBwcBAQcBAQEMAQEFAS8BAQAAHB0AACEAKAAADR0AAAokAQEBNgEMAQECAQEJAgEDAQEBAQEBAQEBAQEBAQEBAQEBAQEBAQEBAQEBAQEBAQEBAQEBAQEBAQEBAQEBAQEBAQEBAQEBAQEBAQEBAQEBAQEBAQEBAQEBAQEBAQEBAQEBCwEEAX0aIxoTABQcCAEPBQIBBzYBAQMBAQEBAQEBAQEBAQEBAQEBAQEBAQEBAQEOAwEGCwEGAQELCQE2AQEJAQUBGhQATwAAEwAAAAAAEQAAABQcAAAAExABATIJAQEJCQEWAQ4BAQEfAS4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8BBgsBCAEAACYAABceABMREhoQBwEDAQ8BAQEBAQEBAQEBAQEBAQEBAQEBAQEBAQEBAQEBAQEBAQEBAQEBAQEBAQEBAQEBAQEBAQEBAQEBAAAAAQEBAQEBAQEBAQEBAQEBAQEBAQEBAQEBCQcBAQwBDAoBBgMBBQEICQEDmQAAAAARAAAdAB4AIw0gAAEKAQ4BAQEKGQEMAQEKAQEBAQEBAQEBAQEBAQEBAQEBAQEBAQEBAQEBAQEBAQEBAQEBAQEBAQEBAQEBAQEBAQEBAQEBAQEBAQEBAQEBAQEBAQEBAQEBAQEBAQEBAQEMCwYBAQIBAAAADQ0gAAABAQkFAQEJAQ4BAQEBAQEBAQEBAQEBAQEBAQEBAQEBAQEBAQEFAQEuAQEBAWA3AAAAAAAhAAARAA0AFxEcLBMAHAANHgAwAQoBBAEIAwEBAQQBAR8BAgEDBQEH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ZAQsLAQYBAQEKATsBAREcLAAeEQAcAB4AEwABCwEBFgEBAQEBAQEBAQEBAQEBAQEBAQEBAQEBAQEBAQEBAQEBAQEBAQEBAQEBAQEBAQEBAQEBAQEBAAAA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AAAAQEBAQEBAQEBAQEBAQEBAQEBAQEBAQEBDgELAQEPAQUHAQgBCQMHAQEMBAEBBQEHDiMcACERABwTABMsAAAgExMADR0MCAEHAQEBAQEBAQEBAQEBAQEBAQEBAQEBAQEBAQEBAQEBAQEBAQEBAQEBAQEBAQEBAQEBAQEBAQEBAQEBAQEBAQEBAQEBAQEBAQEBAQEBAQEBAQEBBwEBBgELBwEFIB4AGiwAKDwBBQEDAQoBAQEBAQEBAQEBAQEBAQEBAQEBAQEBAQENDR0AHiEAEBoAIAAeABwAABwQABEAHAAAlwEBAQEWAQEvAQgBCQEBBwkBCQEJBwIBAgEBBAEkAQsBAQEZC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CwwBCwUBDwUBAQEBAgEZHA0aABwALAAAAAAmAAEBAQEBAQEBAQEBAQEBAQEBAQEBAQEBAQEBAQEBAQEBAQEBAQEBAQEBAQEBAQEBAQEBAQEBAAAAAQEBAQEBAQEBAQEBAQEBAQEBAQEBAQEBAQEBAQEBAQEBAQEBAQEBAQEBAQEBAQEBBwEIDB0NABMAIAAQAAAmAB0ALAAAACMAGgEKCgEHCAEHAQkBAQEBAgEBCwkBAQcIAQEBAQEBAQEBCgoIAgsBAQcHBwcHBwcHBwcHBwcHBwcHBwcHBwcHBwcHBwcHBwcHCQEvBwEBBgEBAQEBAQEBAQELARMAACwAABQaAQEBAQEHAQsCAQMBCwECAS8BAQQBAQAcGhMAIAAAHgAAAA0AHR4AKAAAJgANEwANHQwI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CAQUBAQcLBAEBDgEBJAEBAQEBAQEBAQEBAQEBAQEBAQEBAQEBAQEBAQEBAQEBAQEBAQEBAQEBAQEBAQEBAQEBAQEBAQEBAQEBAQEBAQEBAQEBAQEBAQEBAQEBAQEBAQEBAQEBAQEBAQEBAQEBAQEBAQEBAQEBAQEBAQEBAQEBAQEBAQEBAQEBAQEBAQEBAQEBAQEBAQEBAQEBAQEBAQEBAQEBAQEBAQEBAQEBAQEBARkBASQAHQARABoeAAAdACMAAQgMAQEKAQ4BBwkHAQEIDAEBAgEIAQEBAQEBAQEBAQEBAQEBAQEBAQEBAQEBAQEBAQEBAAAA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AAAAQEBAQEBAQEBAQEBAQEBAQEBAQEBAQEBAQEBAQEBAQEBAQEBAQEBAQEBAQEBAQEBCgEBDAEZCgEPAQcBAQAAAAAgAA0AACsAGg0AABIAHg0ADQAtEQAAAQEEAQYBAQwBAQEBAQEBAQECAQIEAQEOGQEBAQEBAQEBAQEBAQEBAQEBAQEBAQEBAQEBAQEBAQEBATYKAQYBAQIBAQEBAQEBAQUBAQEBASMAFBwAFwABAQEAAAAAHCwAACYAAAAAADcADSIAGhAmACAAABwAFAAdGAELAQcBAQgBAQoZAQw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HBgsBAwE7AQIKAQgBAQEBAQEBAQEBAQEBAQEBAQEBAQEBAQEBAQEBAQEBAQEBAQEBAQEBAQEBAQEBAQEBAQEBAQEBAQEBAQEBAQEBAQEBAQEBAQEBAQEBAQEBAQEBAQEBAQEBAQEBAQEBAQEBAQEBAQEBAQEBAQEBAQEBAQEBAQEBAQEBAQEBAQEBAQEBAQEBAQEBAQEBAQEBAQEBAQEBAQEBAQEBAQEBAQEBAQEBAQEEAQsBBxkBBRQRACIAAAAjIwAAExMjCgEEDAEBGQg+CAEBCgECAQEBAQEBAQEBAQEBAQEBAQEBAQEBAQEBAQEBAQEBAAAAAQEBAQEBAQEBAQEBAQEBAQEBAQEBAQEBAQEBAQEBAQEBAQEBAQEBAQEBAQEBAQEBAwECCQEBAgEBBQkDAwYBAQEBHwEbABMAABsAIAAoFAAmABcADSgRAAAAIREAACKDCAgICAgICAgFAQE2CAEBAQgICAgICAgICAgICAgICAgICAgICAgICAgICAgICAgIAQEBNgELBAgICAgICAgICAEGlgEAAIEAHAAaABERAAAAFB0AAAAAGBAAAAAeAAAREAAbABwAEwAAIQcBDgEyCwkZAQkLJAwBAQIBAQkC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EqAQEBCi8BAwcJMwEBAQEBAQEBAQEBAQEBAQEBAQEBAQEBAQEBAQEBAQEBAQEBAQEBAQEBAQEBAQEBAQEBAQEBAQEBAQEBAQEBAQEBAQEBAQEBAQEBAQEBAQEBAQEBAQEBAQEBAQEBAQEBAQEBAQEBAQEBAQEBAQEBAQEBAQEBAQEBAQEBAQEBAQEBAQEBAQEBAQEBAQEBAQEBAQEBAQEBAQEBAQEBAQEBAQEBAQ4HAQEKCQEDAQIBLAAAJiIaAB4NAAAAIAABAQ8BAQEBAQEuAQgBBgEBAQEBAQEBAQEBAQEBAQEBAQEBAQEBAQEBAQEBAAAA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AAAAQEBAQEBAQEBAQEBAQEBAQEBAQEBAQEBAQEBAQEBAQEBAQEBAQEBAQEBAQEBAQEBBQ4BAQ4GAQEIAQIHAQwDBwsBDgEKCAEKAQsBAQcAIyIAHgAQECYdGgAgHQ0ADQAAAAAAAAAAAAAAHAAAEx0aDQAAAAAAAAAAAAAAAAAAAAAAAAAAAAAAAAAAAAAAAAAADQ0AAAAAAAAAAAAAAAAAAAATFAAiEwAbAAAAABsAACgoABAAAAAdACIAAAEBCgECDAEBAQgPAQQBTAEBBAEBCgEMLwYBAQEBAQEGDgE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wEvARoAEQANkwEFARkBAQEBAQEBAQEBAQEBAQEBAQEBAQEBAQEBAQEBAQEBAQEBAQEBAQEBAQEBAQEBAQEBAQEBAQEBAQEBAQEBAQEBAQEBAQEBAQEBAQEBAQEBAQEBAQEBAQEBAQEBAQEBAQEBAQEBAQEBAQEBAQEBAQEBAQEBAQEBAQEBAQEBAQEBAQEBAQEBAQEBAQEBAQEBAQEBAQEBAQEBAQEBAQEBAQEBAQEZAQcCCwEZAQwBAQ4BDAoBAQAUAAAXFAAeACAmAAAATwEBARkGAQEBAQEBAQEBAQEBAQEBAQEBAQEBAQEBAQEBAQEBAAAA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AAAAQEBAQEBAQEBAQEBAQEBAQEBAQEBAQEBAQEBAQEBAQEBAQEBAQEBAQEBAQEBAQEBAQEBAQEBAQEBAQEBAQEBAQEBAQEBAQEBAQEBAQEBAQEBAQEBAQEBAQEBAQEBAQEBAQEBAQEBAQGSKwAmEBEdAAAAAAAAAAAAAAAAAAAAAAAAAAAAAAAAAAAAAAAAAAAAAAAAAAAAAAAAHAkBAQoBAgEBAQEBAQEBAQYBAwEgABoAGiMAAQcPAQEJATYBC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GgAAIQABCQcBAQUBCQEBCwEBAQEBAQEBAQEBAQEBAQEBAQEBAQEBAQEBAQEBAQEBAQEBAQEBAQEBAQEBAQEBAQEBAQEBAQEBAQEBAQEBAQEBAQEBAQEBAQEBAQEBAQEBAQEBAQEBAQEBAQEBAQEBAQEBAQEBAQEBAQEBAQEBAQEBAQEBAQEBAQEBAQEBAQEBAQEBAQEBAQEBAQEBAQEBAQEBAQEBAQEBAQEBAQEBAQEBAQEBAQEBAQEBAQEBAQEBFAAQAAAAIBoUAAANHAsBAQkBAQEDAQcHBwELAgEDAQsBAQEBAQEBAQEBAQEBAAAAAQEBAQEBAQEBAQEBAQEBAQEBAQEBAQEBAQEBAQEBAQEBAQEBAQEBAQEBAQEBAQEBAQEBAQEBAQEBAQEBAQEBAQEBAQEBAQEBAQEBAQEBAQEBAQEBAQEBAQEBAQEBAQEBAQEBAQEBAQEBDAEBDgwBCgEBAQEBAQEBAQEBAQEBAQEBAQEBAQEBAQEBAQEBAQEBAQEBAQEBAQEBbwEECgIBAQEBAQEBAQEBAQEFAQ8BAAAeGgAdAAgBBQwBAQMFC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AACwRHgAgAAAQAQkvAQcBAQEBAQEBAQEBAQEBAQEBAQEBAQEBAQEBAQEBAQEBAQEBAQEBAQEBAQEBAQEBAQEBAQEBAQEBAQEBAQEBAQEBAQEBAQEBAQEBAQEBAQEBAQEBAQEBAQEBAQEBAQEBAQEBAQEBAQEBAQEBAQEBAQEBAQEBAQEBAQEBAQEBAQEBAQEBAQEBAQEBAQEBAQEBAQEBAQEBAQEBAQEBAQEBAQEBAQEBAQEBAQEBAQEBAQEBAQEBAQEBCwoNEAANAAAAER0aABEAAwEGCAEBAQIBAQEBAggCAgEBAQEBAQEBAQEBAQEBAAAA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AAAAQEBAQEBAQEBAQEBAQEBAQEBAQEBAQEBAQEBAQEBAQEBAQEBAQEBAQEBAQEBAQEBAQEBAQEBAQEBAQEBAQEBAQEBAQEBAQEBAQEBAQEBAQEBAQEBAQEBAQEBAQEBAQEBAQEBAQEBAQEBAQoJAQEBAQEBAQEBAQEBAQEBAQEBAQEBAQEBAQEBAQEBAQEBAQEBAQEBAQEBAQFHAQ4BAQoJAQEBAQEBAQEBBwkCAgEBOwYAEwAAAAAUAQEBCw4K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FAAjIAAYAA4MNgEBCAMFAQEBAQEBAQEBAQEBAQEBAQEBAQEBAQEBAQEBAQEBAQEBAQEBAQEBAQEBAQEBAQEBAQEBAQEBAQEBAQEBAQEBAQEBAQEBAQEBAQEBAQEBAQEBAQEBAQEBAQEBAQEBAQEBAQEBAQEBAQEBAQEBAQEBAQEBAQEBAQEBAQEBAQEBAQEBAQEBAQEBAQEBAQEBAQEBAQEBAQEBAQEBAQEBAQEBAQEBAQEBAQEBAQEBAQEBAQEBBAcBAQMqEAAAIwAsEAAAABQUAAMHAQEBCAEBAQ8KCgEBAQEBAQEBAQEBAQEBAAAAAQEBAQEBAQEBAQEBAQEBAQEBAQEBAQEBAQEBAQEBAQEBAQEBAQEBAQEBAQEBAQEBAQEBAQEBAQEBAQEBAQEBAQEBAQEBAQEBAQEBAQEBAQEBAQEBAQEBAQEBAQEBAQEBAQEBAQEBAQEJCQsBAQUEAQEBAQEBAQEBAQEBAQEBAQEBAQEBAQEBAQEBAQEBAQEBAQEBAQEBAQEBAQEKAgkBAQEBAQEBAQEBAQwBCg4LAQEBkSAsABAAEwY7AQECA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gEoAAAmABEeAB4aABcBAwgBCgEBCQEBAQEBAQEBAQEBAQEBAQEBAQEBAQEBAQEBAQEBAQEBAQEBAQEBAQEBAQEBAQEBAQEBAQEBAQEBAQEBAQEBAQEBAQEBAQEBAQEBAQEBAQEBAQEBAQEBAQEBAQEBAQEBAQEBAQEBAQEBAQEBAQEBAQEBAQEBAQEBAQEBAQEBAQEBAQEBAQEBAQEBAQEBAQEBAQEBAQEBAQEBAQEBAQEBAQEBAQEBAQEBAQEBAQEBAQEBAQUBAQEBAQETGgAAECwjAAAAAA0UAQMDAQILAQEBAQQBAQEBAQEBAQEBAQEBAAAA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AAAAQEBAQEBAQEBAQEBAQEBAQEBAQEBAQEBAQEBAQEBAQEBAQEBAQEBAQEBAQEBAQEBAQEBAQEBAQEBAQEBAQEBAQEBAQEBAQEBAQEBAQEBAQEBAQEBAQEBAQEBAQEBAQEBAQEBAQEBAQEBAQsOAgEBAgEBAQEBAQEBAQEBAQEBAQEBAQEBAQEBAQEBAQEBAQEBAQEBAQEBAQEHBQEHCQsBAQEBAQEBAQEBLwELBQMBAQwBCwEHABAAEAAAAQ8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AkBDQAAISYpSAEBBgUEAQEBAQEBAQEBAQEBAQEBAQEBAQEBAQEBAQEBAQEBAQEBAQEBAQEBAQEBAQEBAQEBAQEBAQEBAQEBAQEBAQEBAQEBAQEBAQEBAQEBAQEBAQEBAQEBAQEBAQEBAQEBAQEBAQEBAQEBAQEBAQEBAQEBAQEBAQEBAQEBAQEBAQEBAQEBAQEBAQEBAQEBAQEBAQEBAQEBAQEBAQEBAQEBAQEBAQEBAQEBAQEBAQEBAQEBAQEBCQEBCwkBFgEBBQoBCQAdAAAcAAAAGiYAABgvAQcKAQEBAQEBAQEBAQEBAQEBAAAAAQEBAQEBAQEBAQEBAQEBAQEBAQEBAQEBAQEBAQEBAQEBAQEBAQEBAQEBAQEBAQEBAQEBAQEBAQEBAQEBAQEBAQEBAQEBAQEBAQEBAQEBAQEBAQEBAQEBAQEBAQEBAQEBAQEBAQEBAQEJBggBAQgBCAEBAQEBAQEBAQEBAQEBAQEBAQEBAQEBAQEBAQEBAQEBAQEBAQEBAQEIAQsHAQEKBwEBAQEBAQEBASQKATYBCQEHAQkKDBQaABoAIAED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AeABEaAgEKAA0QABwAAQkDCQEMAQEBAQEBAQEBAQEBAQEBAQEBAQEBAQEBAQEBAQEBAQEBAQEBAQEBAQEBAQEBAQEBAQEBAQEBAQEBAQEBAQEBAQEBAQEBAQEBAQEBAQEBAQEBAQEBAQEBAQEBAQEBAQEBAQEBAQEBAQEBAQEBAQEBAQEBAQEBAQEBAQEBAQEBAQEBAQEBAQEBAQEBAQEBAQEBAQEBAQEBAQEBAQEBAQEBAQEBAQEBAQEBAQEBAQEBAQEBCgkCAQkBBwECAQECBwGQHg0NABQAAAATEwAIAQcBAwIBAQEBAQEBAQEBAQEBAAAA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AAAAQEBAQEBAQEBAQEBAQEBAQEBAQEBAQEBAQEBAQEBAQEBAQEBAQEBAQEBAQEBAQEBAQEBAQEBAQEBAQEBAQEBAQEBAQEBAQEBAQEBAQEBAQEBAQEBAQEBAQEBAQEBAQEBAQEBAQEBAQEBAQEBAQEBAQEBAQEBAQEBAQEBAQEBAQEBAQEBAQEBAQEBAQEBAQEBAQEBAQEBAQEBAQEBAQEBAQEBAQEBAQEBAQEBAQEBAQEHAQkBAQ8BExQREwAUATMBDAEBAwULAS8BAQEBAQEBAQEBAQEBAQEBAQEBAQEBAQEBAQEBAQEBAQEBAQEBAQEBAQEBAQEBAQEBAQEBAQEBAQEBAQEBAQEBAQEBAQEBAQEBAQEBAQEBAQEBAQEBAQEBAQEBAQEBAQEBAQEBAQEBAQEBAQEBAQEBAQEBAQEBAQEBAQEBAQEBAQEBAQEBAQEBAQEBAQEBAQEBAQEBAQEBAQEBAQEBAQEBAQEBAQEBAQEBAQEBAQEBAQEBCwwCAQEIAQELAQEKDwEBAQEBAQEBAQEBAQEBAQEBAQEBAQEBAQEBAQEBAQEBAQEBAQEBAQEBAQEBAQEBAQEBAQEBAQEBAQEBAQEBAQEBAQEBAQEBAQEBAQEBAQEBAQEBAQEBAQEBAQEBAQEBAQEBAQEBAQEBAQEBAQEBAQEBAQEBAQEBAQEBAQEBAQEBAQEBAQEBAQEBAQEBAQEBAQEBAQEBAQEBAS8HAR4AICkADwEBSAEAABsTAAABAQEvAQEBAQEBAQEBAQEBAQEBAQEBAQEBAQEBAQEBAQEBAQEBAQEBAQEBAQEBAQEBAQEBAQEBAQEBAQEBAQEBAQEBAQEBAQEBAQEBAQEBAQEBAQEBAQEBAQEBAQEBAQEBAQEBAQEBAQEBAQEBAQEBAQEBAQEBAQEBAQEBAQEBAQEBAQEBAQEBAQEBAQEBAQEBAQEBAQEBAQEBAQEBAQEBAQEBAQEBAQEBAQEBAQEBAQEBAQEBAQEBAQEBAQEBAQEBAQEBAQUFIygAABEAFwAoHhEbAwEBDAcIAS8BAQEBAQEBAAAAAQEBAQEBAQEBAQEBAQEBAQEBAQEBAQEBAQEBAQEBAQEBAQEBAQEBAQEBAQEBAQEBAQEBAQEBAQEBAQEBAQEBAQEBAQEBAQEBAQEBAQEBAQEBAQEBAQEBAQEBAQEBAQEBAQEBAQEBAQEBAQEBAQEBAQEBAQEBAQEBAQEBAQEBAQEBAQEBAQEBAQEBAQEBAQEBAQEBAQEBAQEBAQEBAQEBAQEBAQEBAQEBAQEBAQEBAQEBCQEMATMBHwAAABoAEwEZAQ8JAQEECwEBAQEBAQEBAQEBAQEBAQEBAQEBAQEBAQEBAQEBAQEBAQEBAQEBAQEBAQEBAQEBAQEBAQEBAQEBAQEBAQEBAQEBAQEBAQEBAQEBAQEBAQEBAQEBAQEBAQEBAQEBAQEBAQEBAQEBAQEBAQEBAQEBAQEBAQEBAQEBAQEBAQEBAQEBAQEBAQEBAQEBAQEBAQEBAQEBAQEBAQEBAQEBAQEBAQEBAQEBAQEBAQEBAQEBAQEBAQEPAQEHCwMEAwYBBwEJAQQBAQEBAQEBAQEBAQEBAQEBAQEBAQEBAQEBAQEBAQEBAQEBAQEBAQEBAQEBAQEBAQEBAQEBAQEBAQEBAQEBAQEBAQEBAQEBAQEBAQEBAQEBAQEBAQEBAQEBAQEBAQEBAQEBAQEBAQEBAQEBAQEBAQEBAQEBAQEBAQEBAQEBAQEBAQEBAQEBAQEBAQEBAQEBAQEBAQEBAQEBAQEBChQUAAAcATYBCgERABwAHh0CBwIBAQEBAQEBAQEBAQEBAQEBAQEBAQEBAQEBAQEBAQEBAQEBAQEBAQEBAQEBAQEBAQEBAQEBAQEBAQEBAQEBAQEBAQEBAQEBAQEBAQEBAQEBAQEBAQEBAQEBAQEBAQEBAQEBAQEBAQEBAQEBAQEBAQEBAQEBAQEBAQEBAQEBAQEBAQEBAQEBAQEBAQEBAQEBAQEBAQEBAQEBAQEBAQEBAQEBAQEBAQEBAQEBAQEBAQEBAQEBAQEBAQEBAQEBAQEBAQEBAQgBOwUjIwAcACgAEQAAIQA2AQcIAQEBCwEBAQEBAAAA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AAAAQEBAQEBAQEBAQEBAQEBAQEBAQEBAQEBAQEBAQEBAQEBAQEBAQEBAQEBAQEBAQEBAQEBAQEBAQEBAQEBAQEBAQEBAQEBAQEBAQEBAQEBAQEBAQEBAQEBAQEBAQEBAQEBAQEBAQEBAQEBAQEBAQEBAQEBAQEBAQEBAQEBAQEBAQEBAQEBAQEBAQEBAQEBAQEBAQEBAQEBAQEBAQEBAQEBAQEBAQEBAQEBAQEBAQEBAQELAQUDAQEBMgEJABEAACwTBjsBAQICCQcBAQEBAQEBAQEBAQEBAQEBAQEBAQEBAQEBAQEBAQEBAQEBAQEBAQEBAQEBAQEBAQEBAQEBAQEBAQEBAQEBAQEBAQEBAQEBAQEBAQEBAQEBAQEBAQEBAQEBAQEBAQEBAQEBAQEBAQEBAQEBAQEBAQEBAQEBAQEBAQEBAQEBAQEBAQEBAQEBAQEBAQEBAQEBAQEBAQEBAQEBAQEBAQEBAQEBAQEBAQEBAQEBAQEBAQEBAQMBATYHAQIFGQEBBgEBCwcBAQEBAQEBAQEBAQEBAQEBAQEBAQEBAQEBAQEBAQEBAQEBAQEBAQEBAQEBAQEBAQEBAQEBAQEBAQEBAQEBAQEBAQEBAQEBAQEBAQEBAQEBAQEBAQEBAQEBAQEBAQEBAQEBAQEBAQEBAQEBAQEBAQEBAQEBAQEBAQEBAQEBAQEBAQEBAQEBAQEBAQEBAQEBAQEBAQEBAQEBAQEMLB4AHQAgCgQBBQEfAQAgGhAACAEBAQEBAQEBAQEBAQEBAQEBAQEBAQEBAQEBAQEBAQEBAQEBAQEBAQEBAQEBAQEBAQEBAQEBAQEBAQEBAQEBAQEBAQEBAQEBAQEBAQEBAQEBAQEBAQEBAQEBAQEBAQEBAQEBAQEBAQEBAQEBAQEBAQEBAQEBAQEBAQEBAQEBAQEBAQEBAQEBAQEBAQEBAQEBAQEBAQEBAQEBAQEBAQEBAQEBAQEBAQEBAQEBAQEBAQEBAQEBAQEBAQEBAQEBAQEBAQEBAQEDAQEFAQEBABMAAAAAAAARAB0AAQsBBwEBAQEBAAAAAQEBAQEBAQEBAQEBAQEBAQEBAQEBAQEBAQEBAQEBAQEBAQEBAQEBAQEBAQEBAQEBAQEBAQEBAQEBAQEBAQEBAQEBAQEBAQEBAQEBAQEBAQEBAQEBAQEBAQEBAQEBAQEBAQEBAQEBAQEBAQEBAQEBAQEBAQEBAQEBAQEBAQEBAQEBAQEBAQEBAQEBAQEBAQEBAQEBAQEBAQEBAQEBAQEBAQEBAQEBAQEBAQEBAQEBAQEBAQEfAQouAQ4BAhwAHAAAFwEJAQcBAQMBAQEBAQEBAQEBAQEBAQEBAQEBAQEBAQEBAQEBAQEBAQEBAQEBAQEBAQEBAQEBAQEBAQEBAQEBAQEBAQEBAQEBAQEBAQEBAQEBAQEBAQEBAQEBAQEBAQEBAQEBAQEBAQEBAQEBAQEBAQEBAQEBAQEBAQEBAQEBAQEBAQEBAQEBAQEBAQEBAQEBAQEBAQEBAQEBAQEBAQEBAQEBAQEBAQEBAQEBAQEBAQEBAQEBAQEBAQ4BCQEBBQkBAQUEAQwGAQsBAQEBAQEBAQEBAQEBAQEBAQEBAQEBAQEBAQEBAQEBAQEBAQEBAQEBAQEBAQEBAQEBAQEBAQEBAQEBAQEBAQEBAQEBAQEBAQEBAQEBAQEBAQEBAQEBAQEBAQEBAQEBAQEBAQEBAQEBAQEBAQEBAQEBAQEBAQEBAQEBAQEBAQEBAQEBAQEBAQEBAQEBAQEBAQEBAQEBAQEBAQgKAAARAB4JAQEBAQsIDBQAABwNHAwLAQEBAQEBAQEBAQEBAQEBAQEBAQEBAQEBAQEBAQEBAQEBAQEBAQEBAQEBAQEBAQEBAQEBAQEBAQEBAQEBAQEBAQEBAQEBAQEBAQEBAQEBAQEBAQEBAQEBAQEBAQEBAQEBAQEBAQEBAQEBAQEBAQEBAQEBAQEBAQEBAQEBAQEBAQEBAQEBAQEBAQEBAQEBAQEBAQEBAQEBAQEBAQEBAQEBAQEBAQEBAQEBAQEBAQEBAQEBAQEBAQEBAQEBAQEBAQEBAQgHDAEHCQEPDg4aIhoAFA0AAA0UAAAPCwEBAQEBAAAA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AAAAQEBAQEBAQEBAQEBAQEBAQEBAQEBAQEBAQEBAQEBAQEBAQEBAQEBAQEBAQEBAQEBAQEBAQEBAQEBAQEBAQEBAQEBAQEBAQEBAQEBAQEBAQEBAQEBAQEBAQEBAQEBAQEBAQEBAQEBAQEBAQEBAQEBAQEBAQEBAQEBAQEBAQEBAQEBAQEBAQEBAQEBAQEBAQEBAQEBAQEBAQEBAQEBAQEBAQEBAQEBAQEBAQEBAQEBAQEBCgEHCgEGAQgDBwEEGiYRGgAgAQMBBgEBAQEBAQEBAQEBAQEBAQEBAQEBAQEBAQEBAQEBAQEBAQEBAQEBAQEBAQEBAQEBAQEBAQEBAQEBAQEBAQEBAQEBAQEBAQEBAQEBAQEBAQEBAQEBAQEBAQEBAQEBAQEBAQEBAQEBAQEBAQEBAQEBAQEBAQEBAQEBAQEBAQEBAQEBAQEBAQEBAQEBAQEBAQEBAQEBAQEBAQEBAQEBAQEBAQEBAQEBAQEBAQEBAQEBAQEBAQoBAwEFATwoACYAEwEGAQEBAQEBAQEBAQEBAQEBAQEBAQEBAQEBAQEBAQEBAQEBAQEBAQEBAQEBAQEBAQEBAQEBAQEBAQEBAQEBAQEBAQEBAQEBAQEBAQEBAQEBAQEBAQEBAQEBAQEBAQEBAQEBAQEBAQEBAQEBAQEBAQEBAQEBAQEBAQEBAQEBAQEBAQEBAQEBAQEBAQEBAQEBAQEBAQEBAQEBAQEBAQEdAAANGgABAQsHCAEIBQENAAAaER4JAQEBAQEBAQEBAQEBAQEBAQEBAQEBAQEBAQEBAQEBAQEBAQEBAQEBAQEBAQEBAQEBAQEBAQEBAQEBAQEBAQEBAQEBAQEBAQEBAQEBAQEBAQEBAQEBAQEBAQEBAQEBAQEBAQEBAQEBAQEBAQEBAQEBAQEBAQEBAQEBAQEBAQEBAQEBAQEBAQEBAQEBAQEBAQEBAQEBAQEBAQEBAQEBAQEBAQEBAQEBAQEBAQEBAQEBAQEBAQEBAQEBAQEBAQEBAQEBAQkIAQEDAQEBAwcBCAEAABQcACAAEwAAAAEBAQEBAAAAAQEBAQEBAQEBAQEBAQEBAQEBAQEBAQEBAQEBAQEBAQEBAQEBAQEBAQEBAQEBAQEBAQEBAQEBAQEBAQEBAQEBAQEBAQEBAQEBAQEBAQEBAQEBAQEBAQEBAQEBAQEBAQEBAQEBAQEBAQEBAQEBAQEBAQEBAQEBAQEBAQEBAQEBAQEBAQEBAQEBAQEBAQEBAQEBAQEBAQEBAQEBAQEBAQEBAQEBAQEBAQEBAQEBAQEBAQEBAQEBAQEBAQsBAQMLAQAAABwAHgECAQEBBgEKBwEKAQEBAQEBAQEBAQEBAQEBAQEBAQEBAQEBAQEBAQEBAQEBAQEBAQEBAQEBAQEBAQEBAQEBAQEBAQEBAQEBAQEBAQEBAQEBAQEBAQEBAQEBAQEBAQEBAQEBAQEBAQEBAQEBAQEBAQEBAQEBAQEBAQEBAQEBAQEBAQEBAQEBAQEBAQEBAQEBAQEBAQEBAQEBAQEBAQEBAQEBAQEBAQEBAQEBAQEBAQEBAQEBAQgBBwcBCREAABQRABEHBwEBAQEBAQEBAQEBAQEBAQEBAQEBAQEBAQEBAQEBAQEBAQEBAQEBAQEBAQEBAQEBAQEBAQEBAQEBAQEBAQEBAQEBAQEBAQEBAQEBAQEBAQEBAQEvAQEKAQkBCQUBAQgJAQcBDAEBAgkCAgEBAQEBAQEBAQEBAQsKARkBAQEfBwgBAQMHAQELBwEBBggBAQoEAQAQAAAXAAAQAQoaEBEAAAABAQEBAQEBAQEBAAAgEwABAQEBAQoBASQBAQEBAQEBAQEBAQEBAQEBAQEBAQEBAQEBAQEBAQEBAQEBAQEBAQEBAQEBAQEBAQEBAQEBAQEBAQEBAQEBAQEBAQEBAQEBAQEBAQEBAQEBAQEBAQEBAQEBAQEBAQEBAQEBAQEBAQEBAQEBAQEBAQEBAQEBAQEBAQEBAQEBAQEBAQEBAQEBAQEBAQEBAQEBAQEBAQEBAQEBAQEBAQEBAQEBAQEBAQEBAQEBAQEBAQEBAQEBAQEBAQEBAQEBAQEBAQEBCQsBAQgBDx4AABoAACAAFAEBAQEBAAAA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AAAAQEBAQEBAQEBAQEBAQEBAQEBAQEBAQEBAQEBAQEBAQEBAQEBAQEBAQEBAQEBAQEBAQEBAQEBAQEBAQEBAQEBAQEBAQEBAQEBAQEBAQEBAQEBAQEBAQEBAQEBAQEBAQEBAQEBAQEBAQEBAQEBAQEBAQEBAQEBAQEBAQEBAQEBAQEBAQEBAQEBAQEBAQEBAQEBAQEBAQEBAQEBAQEBAQEBAQEBAQEBAQEBAQEBAQEBAQEBAQEBAQEBAQEJAQwBMwEfFwAAAAAdCQIBLgMBNgEBAQEBAQEBAQEBAQEBAQEBAQEBAQEBAQEBAQEBAQEBAQEBAQEBAQEBAQEBAQEBAQEBAQEBAQEBAQEBAQEBAQEBAQEBAQEBAQEBAQEBAQEBAQEBAQEBAQEBAQEBAQEBAQEBAQEBAQEBAQEBAQEBAQEBAQEBAQEBAQEBAQEBAQEBAQEBAQEBAQEBAQEBAQEBAQEBAQEBAQEBAQEBAQEBAQEBAQEBAQEBAQEBAQgBBwcBCREAABoaIkcBAQkBAQEBAQEBAQEBAQEBAQEBAQEBAQEBAQEBAQEBAQEBAQEBAQEBAQEBAQEBAQEBAQEBAQEBAQEBAQEBAQEBAQEBAQEBAQEBAQEBAQEBAQEBAQUJNgEBBQsAACENIB4UABEQCwgBARYBCgEBAQEBAQEBGQEBCAEBBQsBAQMKAS8BAgYHAQQfAY8LGQEBAwAiAAAgAAAjIAAjAAAAJhcAJgEBAQEBAQEBAQEBLxEhEQARAQEBLgEBCQYKAQEBAQEBAQEBAQEBAQEBAQEBAQEBAQEBAQEBAQEBAQEBAQEBAQEBAQEBAQEBAQEBAQEBAQEBAQEBAQEBAQEBAQEBAQEBAQEBAQEBAQEBAQEBAQEBAQEBAQEBAQEBAQEBAQEBAQEBAQEBAQEBAQEBAQEBAQEBAQEBAQEBAQEBAQEBAQEBAQEBAQEBAQEBAQEBAQEBAQEBAQEBAQEBAQEBAQEBAQEBAQEBAQEBAQEBAQEBAQEBAQEBAQEBAQEBAQEBCgECDgEBDAEBFwAAAAAAHAEBAQEBAAAAAQEBAQEBAQEBAQEBAQEBAQEBAQEBAQEBAQEBAQEBAQEBAQEBAQEBAQEBAQEBAQEBAQEBAQEBAQEBAQEBAQEBAQEBAQEBAQEBAQEBAQEBAQEBAQEBAQEBAQEBAQEBAQEBAQEBAQEBAQEBAQEBAQEBAQEBAQEBAQEBAQEBAQEBAQEBAQEBAQEBAQEBAQEBAQEBAQEBAQEBAQEBAQEBAQEBAQEBAQEBAQEBAQEBAQEBAQEBAQEBAQEBAQ8BAwEBARkBTSMAISwAAAEyAQEBAwUBCwEBAQEBAQEBAQEBAQEBAQEBAQEBAQEBAQEBAQEBAQEBAQEBAQEBAQEBAQEBAQEBAQEBAQEBAQEBAQEBAQEBAQEBAQEBAQEBAQEBAQEBAQEBAQEBAQEBAQEBAQEBAQEBAQEBAQEBAQEBAQEBAQEBAQEBAQEBAQEBAQEBAQEBAQEBAQEBAQEBAQEBAQEBAQEBAQEBAQEBAQEBAQEBAQEBAQEBAQEBAQEBAQgBBwcBCREAEAARHAEBAQsBAQEBAQEBAQEBAQEBAQEBAQEBAQEBAQEBAQEBAQEBAQEBAQEBAQEBAQEBAQEBAQEBAQEBAQEBAQEBAQEBAQEBAQEBAQEBAQEBAQEBAQEBAQEfAQEODRcAAB4AAAAAFCMAAAECAgEFAQEBAQEBAQEBAQcKDwEfAQEGAQEBHwEDAgEBChoBBAYBAQsBFwAAGwANABAAAAAmAAAdABMQCggFAQEBAQEBAQEBAQEAABIAEQEJAQFIAQYBAQEBAQEBAQEBAQEBAQEBAQEBAQEBAQEBAQEBAQEBAQEBAQEBAQEBAQEBAQEBAQEBAQEBAQEBAQEBAQEBAQEBAQEBAQEBAQEBAQEBAQEBAQEBAQEBAQEBAQEBAQEBAQEBAQEBAQEBAQEBAQEBAQEBAQEBAQEBAQEBAQEBAQEBAQEBAQEBAQEBAQEBAQEBAQEBAQEBAQEBAQEBAQEBAQEBAQEBAQEBAQEBAQEBAQEBAQEBAQEBAQEBAQEBAQEBAQEBCQEBAQoBAwUPABQRDQAUBwEBAQEBAAAA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AAAAQEBAQEBAQEBAQEBAQEBAQEBAQEBAQEBAQEBAQEBAQEBAQEBAQEBAQEBAQEBAQEBAQEBAQEBAQEBAQEBAQEBAQEBAQEBAQEBAQEBAQEBAQEBAQEBAQEBAQEBAQEBAQEBAQEBAQEBAQEBAQEBAQEBAQEBAQEBAQEBAQEBAQEBAQEBAQEBAQEBAQEBAQEBAQEBAQEBAQEBAQEBAQEBAQEBAQEBAQEBAQEBAQEBAQEBAQEBAQEBAQEBAQEBAR8BCi4BATsAEQAaIBMfATMBDAEJAQEBAQEBAQEBAQEBAQEBAQEBAQEBAQEBAQEBAQEBAQEBAQEBAQEBAQEBAQEBAQEBAQEBAQEBAQEBAQEBAQEBAQEBAQEBAQEBAQEBAQEBAQEBAQEBAQEBAQEBAQEBAQEBAQEBAQEBAQEBAQEBAQEBAQEBAQEBAQEBAQEBAQEBAQEBAQEBAQEBAQEBAQEBAQEBAQEBAQEBAQEBAQEBAQEBAQEBAQEBAQEBAQgBBwcBCREAAAAsHCYBAQgBAQEBAQEBAQEBAQEBAQEBAQEBAQEBAQEBAQEBAQEBAQEBAQEBAQEBAQEBAQEBAQEBAQEBAQEBAQEBAQEBAQEBAQEBAQEBAQEBAQEBAQEBAQcOCiYQGgAAAAAAEwAAIx4AHiYaAQkDCAEBAQEBAQEBAwEDAgEuAQEIAQMBAQqODRwNAAAAEAAHCQAAHgAgACEAAQcLGhQAGyMAAQoPAQQBAQEBAQEBAQEBDwsBABEAAAABCA4BAgwBAQEBAQEBAQEBAQEBAQEBAQEBAQEBAQEBAQEBAQEBAQEBAQEBAQEBAQEBAQEBAQEBAQEBAQEBAQEBAQEBAQEBAQEBAQEBAQEBAQEBAQEBAQEBAQEBAQEBAQEBAQEBAQEBAQEBAQEBAQEBAQEBAQEBAQEBAQEBAQEBAQEBAQEBAQEBAQEBAQEBAQEBAQEBAQEBAQEBAQEBAQEBAQEBAQEBAQEBAQEBAQEBAQEBAQEBAQEBAQEBAQEBAQEBAQEBAQEBAQwEAQEZAQAAIAATHhQBAQEBAQEBAAAAAQEBAQEBAQEBAQEBAQEBAQEBAQEBAQEBAQEBAQEBAQEBAQEBAQEBAQEBAQEBAQEBAQEBAQEBAQEBAQEBAQEBAQEBAQEBAQEBAQEBAQEBAQEBAQEBAQEBAQEBAQEBAQEBAQEBAQEBAQEBAQEBAQEBAQEBAQEBAQEBAQEBAQEBAQEBAQEBAQEBAQEBAQEBAQEBAQEBAQEBAQEBAQEBAQEBAQEBAQEBAQEBAQEBAQEBAQEBAQEBAQEBAQUBAgEOAQEWCgEBDRANEwATAQ8BAQkBBwEBAQEBAQEBAQEBAQEBAQEBAQEBAQEBAQEBAQEBAQEBAQEBAQEBAQEBAQEBAQEBAQEBAQEBAQEBAQEBAQEBAQEBAQEBAQEBAQEBAQEBAQEBAQEBAQEBAQEBAQEBAQEBAQEBAQEBAQEBAQEBAQEBAQEBAQEBAQEBAQEBAQEBAQEBAQEBAQEBAQEBAQEBAQEBAQEBAQEBAQEBAQEBAQEBAQEBAQEBAQEBAQgBBwcBCREAHRoAAAACCQkBAQEBAQEBAQEBAQEBAQEBAQEBAQEBAQEBAQEBAQEBAQEBAQEBAQEBAQEBAQEBAQEBAQEBAQEBAQEBAQEBAQEBAQEBAQEBAQEBAQEBAQEBAQEBAAAAAAAQHiYAAAA4ABwRFBEALAEMAQEBAQEBAQEBAQEoAAABKgEBBgEBPgEmABQALBcAABMAARwAECEAHgwBAS8GAQsBBgYBAQUBCAICAQEBAQEBAQEfAQwEGAAbDRMAAQE+AQkBAQEBAQEBAQEBAQEBAQEBAQEBAQEBAQEBAQEBAQEBAQEBAQEBAQEBAQEBAQEBAQEBAQEBAQEBAQEBAQEBAQEBAQEBAQEBAQEBAQEBAQEBAQEBAQEBAQEBAQEBAQEBAQEBAQEBAQEBAQEBAQEBAQEBAQEBAQEBAQEBAQEBAQEBAQEBAQEBAQEBAQEBAQEBAQEBAQEBAQEBAQEBAQEBAQEBAQEBAQEBAQEBAQEBAQEBAQEBAQEBAQEBAQEBAQEBAQEBDgEJCAcAHB4QACUAAAoPAQEBAQEBAAAA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AAAAQEBAQEBAQEBAQEBAQEBAQEBAQEBAQEBAQEBAQEBAQEBAQEBAQEBAQEBAQEBAQEBAQEBAQEBAQEBAQEBAQEBAQEBAQEBAQEBAQEBAQEBAQEBAQEBAQEBAQEBAQEBAQEBAQEBAQEBAQEBAQEBAQEBAQEBAQEBAQEBAQEBAQEBAQEBAQEBAQEBAQEBAQEBAQEBAQEBAQEBAQEBAQEBAQEBAQEBAQEBAQEBAQEBAQEBAQEBAQEBAQEBAQEBAQEBAQEBAQYBCCQRHAAAABoBCwEBCAEBAQEBAQEBAQEBAQEBAQEBAQEBAQEBAQEBAQEBAQEBAQEBAQEBAQEBAQEBAQEBAQEBAQEBAQEBAQEBAQEBAQEBAQEBAQEBAQEBAQEBAQEBAQEBAQEBAQEBAQEBAQEBAQEBAQEBAQEBAQEBAQEBAQEBAQEBAQEBAQEBAQEBAQEBAQEBAQEBAQEBAQEBAQEBAQEBAQEBAQEBAQEBAQEBAQEBAQEBAQEBAQgBBwcBCREADREAABMAAQsBAQEBAQEBAQEBAQEBAQEBAQEBAQEBAQEBAQEBAQEBAQcJAQgBAQELKiMBAgEKAwEBAQEBAQEBAQoHAQEkATwBAS8BAQEBBgEBAQEvAQEFAQUgAB0aAAEGCgEDAQUBPCgALAANACEAAQEKAQEKCwscACEAACYRAAADAQoBACEAEAAAHQAAGgAAACERACYRBwEBAQEBAQEBAQEBAQEBAQEBAQEBAQEBAQECAQ8BAQ8aAB4AHgEJCAELAQEBAQEBAQEBAQEBAQEBAQEBAQEBAQEBAQEBAQEBAQEBAQEBAQEBAQEBAQEBAQEBAQEBAQEBAQEBAQEBAQEBAQEBAQEBAQEBAQEBAQEBAQEBAQEBAQEBAQEBAQEBAQEBAQEBAQEBAQEBAQEBAQEBAQEBAQEBAQEBAQEBAQEBAQEBAQEBAQEBAQEBAQEBAQEBAQEBAQEBAQEBAQEBAQEBAQEBAQEBAQEBAQEBAQEBAQEJAQcIAQEvAQEBDwcBATYBCwEAGwAAIQAAAAELAwEBCwEBAQEBAAAAAQEBAQEBAQEBAQEBAQEBAQEBAQEBAQEBAQEBAQEBAQEBAQEBAQEBAQEBAQEBAQEBAQEBAQEBAQEBAQEBAQEBAQEBAQEBAQEBAQEBAQEBAQEBAQEBAQEBAQEBAQEBAQEBAQEBAQEBAQEBAQEBAQEBAQEBAQEBAQEBAQEBAQEBAQEBAQEBAQEBAQEBAQEBAQEBAQEBAQEBAQEBAQEBAQEBAQEBAQEBAQEBAQEBAQEBAQEBAQEBAQEBAQEBAQEBAQEBCQ4BAQEBERoeHg0AAQ8BAgEBAQEBAQEBAQEBAQEBAQEBAQEBAQEBAQEBAQEBAQEBAQEBAQEBAQEBAQEBAQEBAQEBAQEBAQEBAQEBAQEBAQEBAQEBAQEBAQEBAQEBAQEBAQEBAQEBAQEBAQEBAQEBAQEBAQEBAQEBAQEBAQEBAQEBAQEBAQEBAQEBAQEBAQEBAQEBAQEBAQEBAQEBAQEBAQEBAQEBAQEBAQEBAQEBAQEBAQEBAQEBAQgBBwcBCREAEwAwAAAeNgEBAQEBAQEBAQEBAQEBAQEBAQEBAQEBAQEBAQEBAQEBAQEvAQgLLhgAMBoaAAYLATYBAQEBAQEBAQEBBhkBCwEAACAmAAAHAQEBNgIBAQwBBxMAGgAAAAEBAQEfAQEKAS8UABEAAACBAA8BNgQBAQAeDQAhABMAERANLgEAAAAdABMBDAARAAAsIhoTAAACAQoBAQEBAQEBAQEBAQEBAQEBAQEBAQEBAQEBCQFGAQEAEwARAAwIBwEBAQEBAQEBAQEBAQEBAQEBAQEBAQEBAQEBAQEBAQEBAQEBAQEBAQEBAQEBAQEBAQEBAQEBAQEBAQEBAQEBAQEBAQEBAQEBAQEBAQEBAQEBAQEBAQEBAQEBAQEBAQEBAQEBAQEBAQEBAQEBAQEBAQEBAQEBAQEBAQEBAQEBAQEBAQEBAQEBAQEBAQEBAQEBAQEBAQEBAQEBAQEBAQEBAQEBAQEBAQEBAQEBAQEBAQEBAQEBLwEBATwBAQMEAQEMAQETACkAABwdABcTAQ8BAQkBBwEBAQEBAAAA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AAAAQEBAQEBAQEBAQEBAQEBAQEBAQEBAQEBAQEBAQEBAQEBAQEBAQEBAQEBAQEBAQEBAQEBAQEBAQEBAQEBAQEBAQEBAQEBAQEBAQEBAQEBAQEBAQEBAQEBAQEBAQEBAQEBAQEBAQEBAQEBAQEBAQEBAQEBAQEBAQEBAQEBAQEBAQEBAQEBAQEBAQEBAQEBAQEBAQEBAQEBAQEBAQEBAQEBAQEBAQEBAQEBAQEBAQEBAQEBAQEBAQEBAQEBAQEBAQEBDAEIBAEFAQ0AABMAAAEDAQEBAQEBAQEBAQEBAQEBAQEBAQEBAQEBAQEBAQEBAQEBAQEBAQEBAQEBAQEBAQEBAQEBAQEBAQEBAQEBAQEBAQEBAQEBAQEBAQEBAQEBAQEBAQEBAQEBAQEBAQEBAQEBAQEBAQEBAQEBAQEBAQEBAQEBAQEBAQEBAQEBAQEBAQEBAQEBAQEBAQEBAQEBAQEBAQEBAQEBAQEBAQEBAQEBAQEBAQEBAQEBAQgBBwcBCREAGiYAABoAGwoBAQEBAQEBAQEBAQEBAQEBAQEBAQEBAQEBAQEBAQEBAQ4fAREAJhMAESIAABEHASQBAQEBAQEBAQcPDAEAACsRABAbAAAaIxGMAS4BCwYBCAAeAB4pCgELAwEBNggBAgULASAAHBAAEQABAQECJg0AHhcADQAQFAAAHQAUABQaAAEBDAEDHhEAEwAAEyw+AQkBAQEBAQEBAQEBAQEBAQEBAQEBAQEBAQECBQEBAgUBDQAoAAAJAQgBAQEBAQEBAQEBAQEBAQEBAQEBAQEBAQEBAQEBAQEBAQEBAQEBAQEBAQEBAQEBAQEBAQEBAQEBAQEBAQEBAQEBAQEBAQEBAQEBAQEBAQEBAQEBAQEBAQEBAQEBAQEBAQEBAQEBAQEBAQEBAQEBAQEBAQEBAQEBAQEBAQEBAQEBAQEBAQEBAQEBAQEBAQEBAQEBAQEBAQEBAQEBAQEBAQEBAQEBAQEBAQEBAQEBAQEBAQEKAgEkAQEqAQYBAQAAIhEjESgAJgAwAwEBGQEBAQMBDwEBAQEBAAAAAQEBAQEBAQEBAQEBAQEBAQEBAQEBAQEBAQEBAQEBAQEBAQEBAQEBAQEBAQEBAQEBAQEBAQEBAQEBAQEBAQEBAQEBAQEBAQEBAQEBAQEBAQEBAQEBAQEBAQEBAQEBAQEBAQEBAQEBAQEBAQEBAQEBAQEBAQEBAQEBAQEBAQEBAQEBAQEBAQEBAQEBAQEBAQEBAQEBAQEBAQEBAQEBAQEBAQEBAQEBAQEBAQEBAQEBAQEBAQEBAQEBAQEBAQEBAQEBNgEBAQEHBwE4ACAAAA0BAwEBAQEBAQEBAQEBAQEBAQEBAQEBAQEBAQEBAQEBAQEBAQEBAQEBAQEBAQEBAQEBAQEBAQEBAQEBAQEBAQEBAQEBAQEBAQEBAQEBAQEBAQEBAQEBAQEBAQEBAQEBAQEBAQEBAQEBAQEBAQEBAQEBAQEBAQEBAQEBAQEBAQEBAQEBAQEBAQEBAQEBAQEBAQEBAQEBAQEBAQEBAQEBAQEBAQEBAQEBAQEBAQgBBwcBCREAAAAaKAAiAAEBAQEBAQEBAQEBAQEBAQEBAQEBAQEBAQEBAQEBAQEBAQEHCAAjABQjAAAmHiABCAEBAQEBAQEBAQEHiwAAAAAAABAAHhEAABoAHQEMAQwKIQATGwAACAkLAQUBCAsBAQEBDwsjACYcACIABQIAIAAAABwBBxwaACgUACMAHAAAFyoBAgEBAQAeEAAeAAABCAEBAQEBAQEBAQEBAQEBAQEBAQEBAQEBAQEBBQEzAQELCAAAFBMACwEHAQEBAQEBAQEBAQEBAQEBAQEBAQEBAQEBAQEBAQEBAQEBAQEBAQEBAQEBAQEBAQEBAQEBAQEBAQEBAQEBAQEBAQEBAQEBAQEBAQEBAQEBAQEBAQEBAQEBAQEBAQEBAQEBAQEBAQEBAQEBAQEBAQEBAQEBAQEBAQEBAQEBAQEBAQEBAQEBAQEBAQEBAQEBAQEBAQEBAQEBAQEBAQEBAQEBAQEBAQEBAQEBAQEBAQEBAQEBBgEBAT4BCQgNABwjAAAADQAAAAEKAQEyAQEBAwUBCwEBAQEBAAAA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AAAAQEBAQEBAQEBAQEBAQEBAQEBAQEBAQEBAQEBAQEBAQEBAQEBAQEBAQEBAQEBAQEBAQEBAQEBAQEBAQEBAQEBAQEBAQEBAQEBAQEBAQEBAQEBAQEBAQEBAQEBAQEBAQEBAQEBAQEBAQEBAQEBAQEBAQEBAQEBAQEBAQEBAQEBAQEBAQEBAQEBAQEBAQEBAQEBAQEBAQEBAQEBAQEBAQEBAQEBAQEBAQEBAQEBAQEBAQEBAQEBAQEBAQEBAQEBAQEBGQEBCQQBBQEBDxMAExEAFAEBAQEBAQEBAQEBAQEBAQEBAQEBAQEBAQEBAQEBAQEBAQEBAQEBAQEBAQEBAQEBAQEBAQEBAQEBAQEBAQEBAQEBAQEBAQEBAQEBAQEBAQEBAQEBAQEBAQEBAQEBAQEBAQEBAQEBAQEBAQEBAQEBAQEBAQEBAQEBAQEBAQEBAQEBAQEBAQEBAQEBAQEBAQEBAQEBAQEBAQEBAQEBAQEBAQEBAQEBAQEBAQgBBwcBCREAABoQABsTAAEBAQEBAQEBAQEBAQEBAQEBAQEBAQEBAQEBAQEBAQEBAQEsEQAAGgABDQAsEwAQAQEBAQEBAQEBAQEQGgAbAAABBQEuACEAACMQJgADAQkFEwAcABEBBwgIAQELDAIBAQgBBAEBACEsAAAAEwAANwAADQEDAQMDAB4NAAAAIhAaAwkOATwBAQEAKAAAESsDAQwBAQEBAQEBAQEBAQEBAQEBAQEBAQEBAQEBAQEPAgEMAQIhABEeGgEkAQEBAQEBAQEBAQEBAQEBAQEBAQEBAQEBAQEBAQEBAQEBAQEBAQEBAQEBAQEBAQEBAQEBAQEBAQEBAQEBAQEBAQEBAQEBAQEBAQEBAQEBAQEBAQEBAQEBAQEBAQEBAQEBAQEBAQEBAQEBAQEBAQEBAQEBAQEBAQEBAQEBAQEBAQEBAQEBAQEBAQEBAQEBAQEBAQEBAQEBAQEBAQEBAQEBAQEBAQEBAQEBAQEBAQEBAQEGAQEBAAAAAAAAKwAAJhEABwUFCwIBAQEWAQEOAQIBBQEBAQEBAAAAAQEBAQEBAQEBAQEBAQEBAQEBAQEBAQEBAQEBAQEBAQEBAQEBAQEBAQEBAQEBAQEBAQEBAQEBAQEBAQEBAQEBAQEBAQEBAQEBAQEBAQEBAQEBAQEBAQEBAQEBAQEBAQEBAQEBAQEBAQEBAQEBAQEBAQEBAQEBAQEBAQEBAQEBAQEBAQEBAQEBAQEBAQEBAQEBAQEBAQEBAQEBAQEBAQEBAQEBAQEBAQEBAQEBAQEBAQEBAQEBAQEBAQEBAQEBAQEBAQEJBwEGCAgJAQUAEBEaAAEBAQEBAQEBAQEBAQEBAQEBAQEBAQEBAQEBAQEBAQEBAQEBAQEBAQEBAQEBAQEBAQEBAQEBAQEBAQEBAQEBAQEBAQEBAQEBAQEBAQEBAQEBAQEBAQEBAQEBAQEBAQEBAQEBAQEBAQEBAQEBAQEBAQEBAQEBAQEBAQEBAQEBAQEBAQEBAQEBAQEBAQEBAQEBAQEBAQEBAQEBAQEBAQEBAQEBAQEBAQEBAQgBBwcBCREADQAAHAAAIAABAQEBAQEBAQEBAQEBAQEBAQEBAQEBAQEBAQEBAQEBAQAaACMaAAEKChcAEBQAAQoBAQEBAQEBARMAHQAAEAsBATYBAYoeIAAAACweBAUBAAAQABoBCgEBGQEJCAEDAgkCAQUBCQAAHg0gHAAhACIAAA4BBwkBAQAAACYAAAAAAQUBDAEBAwwTAAAcEQAOAQEBAQEBAQEBAQEBAQEBAQEBAQEBAQEBAQEBHwEBAgEBAQsmAAAUEwABAQEBAQEBAQEBAQEBAQEBAQEBAQEBAQEBAQEBAQEBAQEBAQEBAQEBAQEBAQEBAQEBAQEBAQEBAQEBAQEBAQEBAQEBAQEBAQEBAQEBAQEBAQEBAQEBAQEBAQEBAQEBAQEBAQEBAQEBAQEBAQEBAQEBAQEBAQEBAQEBAQEBAQEBAQEBAQEBAQEBAQEBAQEBAQEBAQEBAQEBAQEBAQEBAQEBAQEBAQEBAQEBAQEBAQEBAQEBGgAAAB0TGhMTABwADQcBAQsBAQkIBwIBBgEKBwEKAQEBAQEBAAAA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KSAEBCBEeAAARSAEBBwEBAQEBAQEBAQEBAQEBAQEBAQEBAQEBAQEBAQEBAQEBAQEBAQEBAQEBAQEBAQEBAQEBAQEBAQEBAQEBAQEBAQEBAQEBAQEBAQEBAQEBAQEBAQEBAQEBAQEBAQEBAQEBAQEBAQEBAQEBAQEBAQEOBgcBAQcHBwcHBwcHAQYDAgEEAQIBAQEBAQEBAQEBAQEBAQEBAQEBAQEBAQEBAQEBAQEBAQcBAR8BAQAgACgAGgAoAB0BCgcBAQEPCAEBAQEBAQEBAQEBAQEBAQEHAQ8CAQEMgTAAFCAFAQgBAQEAHQAAESEBATYHAQcBExoRAAAAAQYFAQkBDAEzAR8AAAANIQAeKBAAIwABJAEGAQEBAQEBAQEBDwwFAQE2JRMAABoAEwAAAQsECgEBCAoDABMRAAAjBwEBAQEBAQEBABEAIiAAAQgBAQEBAQEBAQEBAQEBAQEBAQEBAQEBAQEBAQEBAQEBASQBAhAAERMAAQkBAQMBATwBAQEBAQEBAQEBAQEBAQEBAQEBAQEBAQEBAQEBAQEBAQEBAQEBAQEBAQEBAQEBAQEBAQEBAQEBAQEBAQEBAQEBAQEBAQEBAQEBAQEBAQEBAQEBAQEBAQEBAQEBAQEBAQEBAQEBAQEBAQEBAQEBAQEBAQEBAQEBAQEBAQEBAQEBAQEBAQEBAQEBAQ8BAQcLAwQBAgIBAQYBAQYBCgkBDAEBAAAAEBEAESgAACMAJgEBARkHAQsBBA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+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CAQEBCRoTAAAhAAEBAQEBAQEBAQEBAQEBAQEBAQEBAQEBAQEBAQEBAQEBAQEBAQEBAQEBAQEBAQEBAQEAHQAeEAAAAQEBCggLAQEBAQEFCQsHBgEBAQEBAQEBAQEBAQEBAQEBAQEBAQEBAQEBAQEBAQEBAQEBAQEBAQEBAQEBAQEBAQEBAQEBAQEBAQEBAQEBAQEBCgEBCgEBHwEJCAEAEwEBAQsBAQkBBQEBAA0AHQAFAQcBDBMsABoaCwEBAQEBAQEBAQEBAQEBAQEBCAEADRAAHAAJAQgBCAgBAQEBAQEBAQELCQE2HA0AHgANAAABCwEBAQEBAQEBAQEBAQEBAQEBAQEIAQEBDAEBAQEBAQEBAQEBAQEBAQEBAQEBAQILAQEGAQgHBwsBBgEIAgEFAQEHCwEGAQoHAQoBAQEBAQEBAQEBAQEBAQEBAQEBAQEBAQEBAQEBAQEBAQEBAQEBAQEBAQEBAQEBAQEBARkMAQkFAQAAFBoNCwEPAQEBAQEBAQEBAQEBAQEBAQEBAQEBAQEBAQEBAQEBAQEBAQEBAQEBAQEBAQEBAQEBAQEBAQEBAQEBAQEBAQEBAQEBAQEBAQEBAQEZAQEkAB0AHBEQAAAUGgAUABQAAQEBAQoBAQwBAQMBBwECCAELAQUEAQEBCgkBC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AjEB4AAAABBgECDwEBAQEBAQEBAQEBAQEBAQEBAQEBAQEBAQEBAQEBAQEBAQEBCgEBSAcHAAANACANDAFHAQEBAQEBAQEBAQEBAQEBAQEBAQEBAQEBAQEBAQEBAQEBAQEBAQEBAQEBAQEBAQEBAQEBAQEBAQEBAQEBAQEBAQEBAQEBAQEBAQEBAQEBAQEBAQEBAQEBAQEBAQEBAQEBAQEBAQEBAQEBACYQEwABAgEBDAEAABoAHAEZAQ4GCAEBAQEBAQEBAQEIAQkTAAARGgEBAQEBAQEBAQEBAQEBAQEBCggBJAANIAAAEgAAAQEGAQEBAQEBAQEBAQEBAQEBAQEBAQEBAQEBAQEBAQEBAQEBAQEBAQEBAQEBAQEBAQEBAQEBAQEBAQEBAQEBAQEBAQEBAQEBAQEBAQEBAQEBAQEBAQEBAQEBAQEBAQEBAQEBAQEBAQEBAQEBAQEBAQEBAQEBAQEBAQEBAQEBAQEBAQEaESEAHBoBCQgBAQIMCwEBAQEBAQEBAQEBAQEBAQEBAQEBAQEBAQEBAQEBAQEBAQEBAQEBAQEBAQEJCgcHAQcBASQBBgoBCgEBAT4BBEYiHAAsAAAgACghEAAcIwABAQEvAQoBAR8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wGiIBAS4BAQkGCgEBAQEBAQEBAQEBAQEBAQEBAQEBAQEBAQEBAQEBAQEBAQIKAQEAJhMAHgABAQ4BAQEBAQEBAQEBAQEBAQEBAQEBAQEBAQEBAQEBAQEBAQEBAQEBAQEBAQEBAQEBAQEBAQEBAQEBAQEBAQEBAQEBAQEBAQEBAQEBAQEBAQEBAQEBAQEBAQEBAQEBAQEBAQEBAQEBAQEBAQEBHAAAACsHBwgBLwcgEywNAAEFAwEBARkIAQEBAQEBAQEIAQkTAAARGgEBAQEBAQEBAQEBAQEBAQEBAQcBAQAgACUAAAAcNgEHAQEBAQEBAQEBAQEBAQEBAQEBAQEBAQEBAQEBAQEBAQEBAQEBAQEBAQEBAQEBAQEBAQEBAQEBAQEBAQEBAQEBAQEBAQEBAQEBAQEBAQEBAQEBAQEBAQEBAQEBAQEBAQEBAQEBAQEBAQEBAQEBAQEBAQEBAQEBAQEBAQEBAQEBAQEBAAAjAAAILwQDCwcBAQ8BAQEBAQEBAQEBAQEBAQEBAQEBAQEBAQEBAQEBAQEBAQEBAQEBAQEBAQgCAQEOAQ4HBQkBAQEEAQsKAgEAGyMAAAANAB4UAAAAIAAIKgEOAQQBCQUBAQkBDg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RHgAAIAAAAQgOAQIMAQEBAQEBAQEBAQEBAQEBAQEBAQEBAQEBAQEBAQEBAQEBAQEAICYAFFoBAQgKAQEBAQEBAQEBAQEBAQEBAQEBAQEBAQEBAQEBAQEBAQEBAQEBAQEBAQEBAQEBAQEBAQEBAQEBAQEBAQEBAQEBAQEBAQEBAQEBAQEBAQEBAQEBAQEBAQEBAQEBAQEBAQEBAQEBAQEBAQEBAQEBASwAACAAAQ4BAQ4BAAAAAAABCwQBFgEBAQEBAQEBAQEIAQkTAAARGgEBAQEBAQEBAQEBAQEBAQECAQM7AQoCAAAAABoRIAEBAQEBAQEBAQEBAQEBAQEBAQEBAQEBAQEBAQEBAQEBAQEBAQEBAQEBAQEBAQEBAQEBAQEBAQEBAQEBAQEBAQEBAQEBAQEBAQEBAQEBAQEBAQEBAQEBAQEBAQEBAQEBAQEBAQEBAQEBAQEBAQEBAQEBAQEBAQEBAQEBAQEBAQEBAQEBGQEAAAAcAAEJBQEBCQEOAQEBAQEBAQEBAQEBAQEBAQEBAQEBAQEBAQEBAQEBAQEBAQEBAQEBAQUBCAgBCQEBBQEBAAAcHgAAFAARHQAAEgEGCAcZAQELAQsGAQgBBgEEAwsHAQEP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RHgAAGAAADQQBARkBAwEBAQEBAQEBAQEBAQEBAQEBAQEBAQEBAQEBAQEBAQEBHB4AAB0AAQMBAQEPAQEIAQEBAQEBAQEBAQEBAQEBAQEBAQEBAQEBAQEBAQEBAQEBAQEBAQEBAQEBAQEBAQEBAQEBAQEBAQEBAQEBAQEBAQEBAQEBAQEBAQEBAQEBAQEBAQEBAQEBAQEBAQEBAQEBAQEBAQEBAQEBByAAACYAAQgBPAEJAQAAGhoAAQcBDAEJAQEBAQEBAQEIAQkTAAARGgEBAQEBAQEBAQEBAQEBAQEHCQEIAQgFHhoAABAAAAEJAQEBAQEBAQEBAQEBAQEBAQEBAQEBAQEBAQEBAQEBAQEBAQEBAQEBAQEBAQEBAQEBAQEBAQEBAQEBAQEBAQEBAQEBAQEBAQEBAQEBAQEBAQEBAQEBAQEBAQEBAQEBAQEBAQEBAQEBAQEBAQEBAQEBAQEBAQEBAQEBAQEBAQEBAQECAQkBEwAAESg8AQUBAwEKAQEBAQEBAQEBAQEBAQEBAQEBAQEBAQEBAQEBAQEBAQEBAQEBAQEBAQkKCgEDAigALAAAJgAXEwAADQgBCgEBAgEJAwQBAQEBAQEFCQsHBgEJAgMBCAkBG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wAFAAAHgABAgEBBwEBAQEBAQEBAQEBAQEBAQEBAQEBAQEBAQELAQoKCwF5DRoAACgJCAgBAQEBAQEBAQEBAQEBAQEBAQEBAQEBAQEBAQEBAQEBAQEBAQEBAQEBAQEBAQEBAQEBAQEBAQEBAQEBAQEBAQEBAQEBAQEBAQEBAQEBAQEBAQEBAQEBAQEBAQEBAQEBAQEBAQEBAQEBAQEBAQEBAQEBAQAADQATAQEIAQsBAQAmERQAAQoBAQYBAQEBAQEBAQEIAQkTAAARGgEBAQEBAQEBAQEBAQEBAQEBAQEBAQEBASAAABwAAAUBAQEBAQEBAQEBAQEBAQEBAQEBAQEBAQEBAQEBAQEBAQEBAQEBAQEBAQEBAQEBAQEBAQEBAQEBAQEBAQEBAQEBAQEBAQEBAQEBAQEBAQEBAQEBAQEBAQEBAQEBAQEBAQEBAQEBAQEBAQEBAQEBAQEBAQEBAQEBAQEBAQEBAQEBAQEBCQEGAAAADQAIAQEBPAEBAQEBAQEBAQEBAQEBAQEBAQEBAQEBAQEBAQcBDAEJAQkKCAEBCQsBAQEkAQEAACYRDQATAAAgA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AIBwAACIAHQAeAwEBBAEBAQEBAQEBAQEBAQEBAQEBAQEBAQEBAQEPAQ4ZeBMAAAAACQE2AQgBAQEBAQEBAQEBAQEBAQEBAQEBAQEBAQEBAQEBAQEBAQEBAQEBAQEBAQEBAQEBAQEBAQEBAQEBAQEBAQEBAQEBAQEBAQEBAQEBAQEBAQEBAQEBAQEBAQEBAQEBAQEBAQEBAQEBAQEBAQEBAQEBAQEBAQAADQATAQEBAQ8OCg8BAAANKQABAgEKAQEBAQEBAQEIAQkTAAARGgEBAQEBAQEBAQEBAQEBAQEBAQEBAQEBAQBsAAAAEQEIAQEBAQEBAQEBAQEBAQEBAQEBAQEBAQEBAQEBAQEBAQEBAQEBAQEBAQEBAQEBAQEBAQEBAQEBAQEBAQEBAQEBAQEBAQEBAQEBAQEBAQEBAQEBAQEBAQEBAQEBAQEBAQEBAQEBAQEBAQEBAQEBAQEBAQEBAQEBAQEBAQEBAQEBAQEIAgEZCAEAEQAiAAEHAQcHAQEBAQEBAQEBAQEBAQEBAQEBAQEBAQEBBB8BGQIBRwEKHwELFwAmHh4AAAAeHAABAQEFAQoBCw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QABwTABwAIAAdEQUBAQEBAQEBAQEBAQEBAQEBAQEBAQEBAQEBAQMBGQENIAATHQMBCQQBAQgBAQEBAQEBAQEBAQEBAQEBAQEBAQEBAQEBAQEBAQEBAQEBAQEBAQEBAQEBAQEBAQEBAQEBAQEBAQEBAQEBAQEBAQEBAQEBAQEBAQEBAQEBAQEBAQEBAQEBAQEBAQEBAQEBAQEBAQEBAQEBAQEBAQEBAQAADQATAQEBAQEBJAEzHg0XABQAAQEJAQEBAQEBAQEIAQkTAAARGgEBAQEBAQEBAQEBAQEBAQEBAQEBAQEBAQsOCwgGAQEHAQEBAQEBAQEBAQEBAQEBAQEBAQEBAQEBAQEBAQEBAQEBAQEBAQEBAQEBAQEBAQEBAQEBAQEBAQEBAQEBAQEBAQEBAQEBAQEBAQEBAQEBAQEBAQEBAQEBAQEBAQEBAQEBAQEBAQEBAQEBAQEBAQEBAQEBAQEBAQEBAQEBAQEBAQEIAQEBAQEKEQAAAAABAQkFAQEBAQEBAQEBAQEBAQEBAQEBAQEBAQEBAgEOAQgKAQEYACAAAAAdExoUAAEBAwMBHwEBAQIk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OACMTAAEIABMQABMCAQEBAQEBAQEBAQEBAQEBAQEBAQEBAQEBAQkBAQANACYAAQEBAQEBAQEBAQEBAQEBAQEBAQEBAQEBAQEBAQEBAQEBAQEBAQEBAQEBAQEBAQEBAQEBAQEBAQEBAQEBAQEBAQEBAQEBAQEBAQEBAQEBAQEBAQEBAQEBAQEBAQEBAQEBAQEBAQEBAQEBAQEBAQEBAQEBAQEBAQEBCQAQAAAYAAEBAQEBAQEBAQEAAB0AGgEKAQEFAQkBAQsBARkcEQANAAEBAQEBAQEBAQEBAQEBAQEBAQEBAQEBAQEBAQEBAQEBAQEBAQEBAQEBAQEBAQEBAQEBAQEBAQEBAQEBAQEBAQEBAQEBAQEBAQEBAQEBAQEBAQEBAQEBAQEBAQEBAQEBAQEBAQEBAQEBAQEBAQEBAQEBAQEBAQEBAQEBAQEBAQEBAQEBAQEBAQEBAQEBAQEBAQEBAQEBAQEBAQEBAQEBAQEBAQEBAQEBAQgcEQATAAEBAQEFAQkBAQsBAQEBAQEBAQkKAQEZAQUBBgEAABMTAAAeDQBtAQgBBg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BEwAAKy4ILAAAKwABCQEBAQEBAQEBAQEBAQEBAQEBAQEBAQEBAQgBAAARAAABAQEBAQEBAQEBAQEBAQEBAQEBAQEBAQEBAQEBAQEBAQEBAQEBAQEBAQEBAQEBAQEBAQEBAQEBAQEBAQEBAQEBAQEBAQEBAQEBAQEBAQEBAQEBAQEBAQEBAQEBAQEBAQEBAQEBAQEBAQEBAQEBAQEBAQEBAQEBAQEBAQAhDRAAAAgBAQEBAQEBAQEeIwAAAAELLwEHAQEBAQEBBwEAExMaAAEBAQEBAQEBAQEBAQEBAQEBAQEBAQEBAQEBAQEBAQEBAQEBAQEBAQEBAQEBAQEBAQEBAQEBAQEBAQEBAQEBAQEBAQEBAQEBAQEBAQEBAQEBAQEBAQEBAQEBAQEBAQEBAQEBAQEBAQEBAQEBAQEBAQEBAQEBAQEBAQEBAQEBAQEBAQEBAQEBAQEBAQEBAQEBAQEBAQEBAQEBAQEBAQEBAQEBAQEBAQEBAQgAEAAAbAgCLwEHAQEBAQEBAQEBAQEBAQEIAwELAQoEFAANMAAAEAATMwEBMwcM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EQAaGgAkAQ0TACMqAQEBAQEBAQEBAQEBAQEBAQEBAQEBAQEBAQoAFBEADQwBAQEBAQEBAQEBAQEBAQEBAQEBAQEBAQEBAQEBAQEBAQEBAQEBAQEBAQEBAQEBAQEBAQEBAQEBAQEBAQEBAQEBAQEBAQEBAQEBAQEBAQEBAQEBAQEBAQEBAQEBAQEBAQEBAQEBAQEBAQEBAQEBAQEBAQEBAQEBAQEBAQEAFysAEQIBAQEBAQEBAQEfEAAAEAALDDYBAQgDBQEBAXUaAAAQAAEBAQEBAQEBAQEBAQEBAQEBAQEBAQEBAQEBAQEBAQEBAQEBAQEBAQEBAQEBAQEBAQEBAQEBAQEBAQEBAQEBAQEBAQEBAQEBAQEBAQEBAQEBAQEBAQEBAQEBAQEBAQEBAQEBAQEBAQEBAQEBAQEBAQEBAQEBAQEBAQEBAQEBAQEBAQEBAQEBAQEBAQEBAQEBAQEBAQEBAQEBAQEBAQEBAQEBAQEBAQEBAQELACwQHh4HDDYBAQgDBQEBAQEBAQEBAQwBAQQBAAAAAA0gFAADAQUBAQoJARkBB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AAALCwBARQAFAAACQEBAQEBAQEBAQEBAQEBAQEBAQEBAQEBAQEwACgAEQEMAQEBAQEBAQEBAQEBAQEBAQEBAQEBAQEBAQEBAQEBAQEBAQEBAQEBAQEBAQEBAQEBAQEBAQEBAQEBAQEBAQEBAQEBAQEBAQEBAQEBAQEBAQEBAQEBAQEBAQEBAQEBAQEBAQEBAQEBAQEBAQEBAQEBAQEBAQEBAQEBBggAAAAjEwEBAQEBAQEBAQEBABAAACIaAQMIAQoBAQkBAXQQAAAjAAEBAQEBAQEBAQEBAQEBAQEBAQEBAQEBAQEBAQEBAQEBAQEBAQEBAQEBAQEBAQEBAQEBAQEBAQEBAQEBAQEBAQEBAQEBAQEBAQEBAQEBAQEBAQEBAQEBAQEBAQEBAQEBAQEBAQEBAQEBAQEBAQEBAQEBAQEBAQEBAQEBAQEBAQEBAQEBAQEBAQEBAQEBAQEBAQEBAQEBAQEBAQEBAQEBAQEBAQEBAQEBAQYKAQAAACwAAQMIAQoBAQkBAQEBAQEBAQEWCwEAABAhHAAAAAEBBQEBAQIBDA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cBABENABgCAQAeEAAcBgEBAQEBAQEBAQEBAQEBAQEBAQEBAQEBASgAIBAABwEBAQEBAQEBAQEBAQEBAQEBAQEBAQEBAQEBAQEBAQEBAQEBAQEBAQEBAQEBAQEBAQEBAQEBAQEBAQEBAQEBAQEBAQEBAQEBAQEBAQEBAQEBAQEBAQEBAQEBAQEBAQEBAQEBAQEBAQEBAQEBAQEBAQEBAQEBAQEBAQEBAWIpHgATAAkBAQEBAQEBAQEBAR4RFAAmKUgBAQYFBAELCgEAAAAAAAEBAQEBAQEBAQEBAQEBAQEBAQEBAQEBAQEBAQEBAQEBAQEBAQEBAQEBAQEBAQEBAQEBAQEBAQEBAQEBAQEBAQEBAQEBAQEBAQEBAQEBAQEBAQEBAQEBAQEBAQEBAQEBAQEBAQEBAQEBAQEBAQEBAQEBAQEBAQEBAQEBAQEBAQEBAQEBAQEBAQEBAQEBAQEBAQEBAQEBAQEBAQEBAQEBAQEBAQEBAQEBAQIBAQEAACkAKUgBAQYFBAEBAQEBAQEBAQEALBQUABARATsBPgECAwEBBwEZCA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AAgAA0BBQUgAAAgHAEBAQEBAQEBAQEBAQEBAQEBAQEBAQEBAQAiAA0AAQMBAQEBAQEBAQEBAQEBAQEBAQEBAQEBAQEBAQEBAQEBAQEBAQEBAQEBAQEBAQEBAQEBAQEBAQEBAQEBAQEBAQEBAQEBAQEBAQEBAQEBAQEBAQEBAQEBAQEBAQEBAQEBAQEBAQEBAQEBAQEBAQEBAQEBAQEBAQEBAQEBAwEAJgAAHgEBAQEBAQEBAQELAQoREQAAAAEJAwkBDAEBARkcEQANAAEBAQEBAQEBAQEBAQEBAQEBAQEBAQEBAQEBAQEBAQEBAQEBAQEBAQEBAQEBAQEBAQEBAQEBAQEBAQEBAQEBAQEBAQEBAQEBAQEBAQEBAQEBAQEBAQEBAQEBAQEBAQEBAQEBAQEBAQEBAQEBAQEBAQEBAQEBAQEBAQEBAQEBAQEBAQEBAQEBAQEBAQEBAQEBAQEBAQEBAQEBAQEBAQEBAQEBAQEBAQEBAQEBDAEAEAAAAAEJAwkBDAEBAQEBAQEBAQAAAAAeHQABAQEBAQoJAQwIAQEBBwELC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JAQoAAAAcAAEZATwBAwECAQEBAQEBAQEBBwMBNgsBAAATAAABAQ8BAQEBAQEBAQEBAQEBAQEBAQEBAQEBAQEBAQEBAQEBAQEBAQEBAQEBAQEBAQEBAQEBAQEBAQEBAQEBAQEBAQEBAQEBAQEBAQEBAQcBCwEGAQECATwBAQoBDAEJGQEBAQwJAQEBAQEBAQEBAQEBAQEBAQEBAQEBAQEBAQETAA0AAAEBAQEBAQEBAQEICAEBAAAAAAABAQEKAQEIAQkTAAARGgEBAQEBAQEBAQEBAQEBAQEBAQEBAQEBAQEBAQEBAQEBAQEBAQEBAQEBAQEBAQEBAQEBAQEBAQEBAQEBAQEBAQEBAQEBAQEBAQEBAQEBAQEBAQEBAQEBAQEBAQEBAQEBAQEBAQEBAQEBAQEBAQEBAQEBAQEBAQEBAQEBAQEBAQEBAQEBAQEBAQEBAQEBAQEBAQEBAQEBAQEBAQEBAQEBAQEBAQEBAQEBAQEGCQEISyMAABoBAgEBPgE8AQMBAQAAEQAAABcvJAEC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REQAAIAAAEAAmAAENDQAAEQELAQsEAQEBAQEBAQEIAQcHAQkRAAAAHgkBCAEBAQEBAQEBAQEBAQEBAQEBAQEBAQEBAQEBAQEBAQEBAQEBAQEBAQEBAQEBAQEBAQEBAQEBAQEBAQEBAQEBAQEBAQEBAQEBAQEBAgEBCC8BAQsBAQILCAEOCA4BCQosHgAAACAYAAA8Cw4BAQEBAQEBAQEBAQEBAQEBDAEDKxEAACgBAQEBAQEBAQEBAQEBAQEBAQgBGQARAB0NAAEsJhEAAAAJAQgBCAgBAQEBAQEBAQEBAQEBAQEBAQEBAQEBAQEBAQEBAQEBAQEBAQEBAQEBAQEBAQEBAQEBAQEBAQEBAQEBAQEBAQEBAQEBAQEBAQEBAQEBAQEBAQEBAQEBAQEBAQEBAQEBAQEBAQEBAQEBAQEBAQEBAQEBAQEBAQEBAQEBAQEBAQEBAQEBAQEBAQEBAQEBAQEBAQEBAQEBAQEBAQEBAQEBAQEBAQEBAQEBAQEBASQBAQAYAAAAAAoBDAkBG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NACMAEQEJAQEIAQEFABERAAABAQEBAQMIAgIAEQAAEAAAJgAAAAAmAB4hACANABANERw3AQkBLgEMAwsBAQkIAQEBJAEBAQUMBQcLCAEBDwEBDgEBDgEBAQEBAQEBAQEBAQEBAQELCwsLCwsLCwEBAQEBAQEBAQEBAQEBAQEBAQEBAQEBAQEBAQEBAQEBAQEBAQEBAQEDDwE2EwAaIAATAAEBARkHNgEBAyIA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AQEEBgEAJhEALAAoABQBCRYBAQ4BAgEF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eABcAHggBAQEGCAEBbhERAAABAQEBCQEBAQEGBwEBABoTJgAAJgAAAAAAHQAAHgAQAAAlAAAAKR4AIQgBPAEFAQULAQMKCwEBAQkBAwcJCwkBBwkBDAcHBwcHBwcHBwcHBwcHBwcBAQEBAQEBAQcHBwcHBwcHAQEBAQEBAQEBAQEBAQEBAQEBAQEBAQEBAQEBAQEBAQEBBAgBARAAGh4TAAAmHwEBARYDAQAgHhMACQEIAQgIAQEBAQEBAQEBAQEBAQEBAQEBAQEBAQEBAQEBAQEBAQEBAQEBAQEBAQEBAQEBAQEBAQEBAQEBAQEBAQEBAQEBAQEBAQEBAQEBAQEBAQEBAQEBAQEBAQEBAQEBAQEBAQEBAQEBAQEBAQEBAQEBAQEBAQEBAQEBAQEBAQEBAQEBAQEBAQEBAQEBAQEBAQEBAQEBAQEBAQEBAQEBAQEBAQEBAQEBAQEBAQEBAQEBAQEBAQEBAQEBAQEBAQEBAQEBAQEBAQEBAQEBAQEBATwBAQwBAAAcACwAABAAAQEuAwE2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HAAAAAEHBQEBAQYJARERAAABAQEBAQoHAQEOAQMBAQIBAQoFAQAAAB4TAB0AAEERABgTIAAdFCYAFwAdAB0AHAAQFAAgAE8AFBoBBQEBDgEBBgEBAQkJCQkJCQkJCQkJCQkJCQkBAQEBAQEBAQEBAQEBAQEBAQEBAQEBAQEBAQEBAQEBAQEBAQEBAQEBAQEBAQEBAQEBAQYBAQEDAQAhDQAAJhwBAQQBARwA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CR8BCwEBSAAhACYjFAAACQEZAQEBAwEP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QAHAAmEQEKBwUBAQMMARERAAABAQEBBwcBDAEBBQULARkBAQEIASYAEQATAAEHAQsBAwEBCAEIAQEDABsAFAAQACYAHAAAABwAEQAQHAAAHQAAJgAADREREREREREREREREREREREAAAAAAAAAAAAAAAAAAAAAAQEBAQEBAQEBAQEBAQEBAQEBAQEBAQEBAQEBAQEBAQEFAQ8BAQsJCQEGBCAAIQAaAAABBwAR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AQEIAQECCQELEAAAAC0AAAAAAQkDAQEL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IwANAAEBAQEBAQEBARERAAABAQEBAQEBAQEBAQEBAQEBAQEBAQgNABQAAAcBAQEFAQkBAQsBAQEBAQEBAQEOASgAACwADQAmAAAoAB4REREREREREQARAAAUACYAAAAAAAAAAAAAAAAAAAAAAAAAAAAAAAAAEwAeABQAI2oBBwkBCAEBBwEBAQEBAQEBAQEBAQEBAQEBAQEBAQEBAQEOAQEAHA0AHCAAAQcUDQAAAQIBAQI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RABAAGhwAEwAkCgEICgsBARkBD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IhMALwsBAQEBAQEBARERAAABAQEBAQEBAQEBAQEBAQEBAQEBASQbABEAAAABAQEJGQEBCwcBAQEBAQEBAQEBCQELAQYBAQgBAQcBCwEBAQEBAQEBAQEzMAAmACMAAAAAAAAAAAAAAAAAAAAAAAAAAAAAAAAAAAAgGgAhGgAAHBohBQEIAQEBAQEBAQEBAQEBAQEBAQEBAQEBAQEBAQgBDAEkAQEgDRwQAAAAEAAcAAEBAQEJ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QCJCwAAAAhGgAaAAEBBQEOAQEEA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jAAATAQEBAQEBAQEBARERAAABAQEBAQEBAQEBAQEBAQEBAQEBAQEBAAApACMBDDYBAQgDBQEBAQEBAQEBAQ8BAQwLAQEDAQwkCwkBGQkJCQkJCQkJCQsBAQICCQ4BAQEBAQEBAQEBAQEBAQEBAQEBAQEBAQEBAQEBAQYKAQEBBwwBAgEJAwEBAQEBAQEBAQEBAQEBAQEBAQEBAQEBAQEBCQEBCQYLAAARHigTDR4AQQMG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kBBwEAIhEcAAApAAAAAQUBNg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0AGAAAAQEBAQEBAQEBARERAAABAQEBAQEBAQEBAQEBAQEBAQEBAS4BBhQeIB4AKgEFAQ4BAQMBAQEBAQEBAQEIDwcBBwEBAQEBAQYvDAEHBwcHBwcHBwFHAQMMAQEBAQEBAQEBAQEBAQEBAQEBAQEBAQEBAQEBBAEJCgEBAQEBAQUDAQEKCwEBAQEBAQEBAQEBAQEBAQEBAQEBAQEBARkBAQEKAQEICTYYABwAHAAsAAEBAw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AQE2LCAAACAAJgAeAA0AaQEF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gAAAmOwEBAQEBAQEBARERAAABAQEBAQEBAQEBAQEBAQEBAQEBAQEBAQAAEwAgKUgBAQYFBAEBAQEBAQEBAQoBAQEHAQgZBgEBAwEBAQQBAQEBAQEBAQEJCAEJBgEFAQEBAQEBAQEBAQEBAQEBAQEBAQEBAQEBAgEBCgUHBwEBAQUBGQEBAQEBAQEBAQEBAQEBAQEBAQEBAQEBAQEBAQEJBAEBFgEIAwELABAAExoALAsEAQI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FDwEBAAAbHgAaEBEaHCAUAAAHBg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TAB0AAQkBAwECAQwBHxERAAABAQEBAQEBAQEBAQEBAQEBAQEBAQEJAQEAER0AAAABBgEBBggBAQEBAQEBAQEBAQEBAQEBAQEBAQEBAQEBAQEBAQEBAQEBAQEBAQEBAQEBAQEBAQEBAQEBAQEBAQEBAQEBAQEBAQEBAQEBAQEBAQEBAQEBAQEBAQEBAQEBAQEBAQEBAQEBAQEBAQEBAQEBAQEBAQEBAQEBAQEAIwAsACAPAQEL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AQGiAACRMAHAAAACYAER4aCAIBBAEBBAsBCQsBAgEGAQELAQgBAQ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AACMdAgEFAQEGBwEyIRERAAABAQEBAQEBAQEBAQEBAQEBAQEBAQ8BAUgBAAAbACtnCwEHAQEBAQEBAQEBAQEBAQEBAQEBAQEBAQEBAQEBAQEBAQEBAQEBAQEBAQEBAQEBAQEBAQEBAQEBAQEBAQEBAQEBAQEBAQEBAQEBAQEBAQEBAQEBAQEBAQEBAQEBAQEBAQEBAQEBAQEBAQEBAQEBAQEBAQEBCCQKCQshGhMAAAAaAQQHCQgBAQIM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mDzsaACAAEQAAEwAAGhQGAQFoAQIFAQIMBwEBAQcBBwcKC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CEAACAAAQEBBgUBAQ4BEBERAAABAQEBAQEBAQEBAQEBAQEBAQEBAQEBCgEOARQAAAAeAAEBAQoBAQEBAQEBAQEBAQEBAQEBAQEBAQEBAQEBAQEBAQEBAQEBAQEBAQEBAQEBAQEBAQEBAQEBAQEBAQEBAQEBAQEBAQEBAQEBAQEBAQEBAQEBAQEBAQEBAQEBAQEBAQEBAQEBAQEBAQEBAQEBAQEBAQEBNgEBCwEAIQ0AAAAgAAABCA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AFAAREwoIAwMBIBMAAAAAGg0jABoAHDwBAwcOAQcBAQEBBAEIC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QABAgEGAQoBAQgBABERAAABAQEBAQEBAQEBAQEBAQEBAQEBAQoEAQUBHwEAAAAjABkCLwEBAQEBAQEBAQEBAQEBAQEBAQEBAQEBAQEBAQEBAQEBAQEBAQEBAQEBAQEBAQEBAQEBAQEBAQEBAQEBAQEBAQEBAQEBAQEBAQEBAQEBAQEBAQEBAQEBAQEBAQEBAQEBAQEBAQEBAQEBAQEBAQEBAQEBAQEFAQhmABwsIQAgExQPAQUCAQc2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BorAAEBAQEBCQUAFBQmACAAIx4sACAQRQsBBQEBPAEDAQgMC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AAAHAQUFCAgBAQ4ZABERAAABAQEBAQEBAQEBAQEBAQEBAQEBASoBDAEJBQEGHAAAABIyCAEBAQEBAQEBAQEBAQEBAQEBAQEBAQEBAQEBAQEBAQEBAQEBAQEBAQEBAQEBAQEBAQEBAQEBAQEBAQEBAQEBAQEBAQEBAQEBAQEBAQEBAQEBAQEBAQEBAQEBAQEBAQEBAQEBAQEBAQEBAQEBAQEBAQEBAQYFAQMBAB0AAB4AICYAFC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QHAAIAQkBAQEBBQEOAQAbAB4oABEAABAAFAABC2UBDgMH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aFAABCAEBAggBAwEBGhERAAABAQEBAQEBAQEBAQEBAQEBAQEBAQELBwgBCAUBABAAEwAeCQgBAQEBAQEBAQEBAQEBAQEBAQEBAQEBAQEBAQEBAQEBAQEBAQEBAQEBAQEBAQEBAQEBAQEBAQEBAQEBAQEBAQEBAQEBAQEBAQEBAQEBAQEBAQEBAQEBAQEBAQEBAQEBAQEBAQEBAQEBAQEBAQEBAQEBCQgBAQkBDQAeAAAbABMdACg8AQUB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wAAAA0ICwEBBgEBAQIBDgsBABoAGhoAEAAcAAAQABcCCgEJC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MBAQEMGhEAABMJAQgBAQEFCgUBAAAaKUcBCA4BAQEBAQEBAQEBAQEBAQEBAQEBAQEBAQEBDAEAACwNAB4IAQEDAQFGBwEBAQEBAQEBAQEBAQEBAQEBAQEBAQEBAQEBAQEBAQEBAQEBAQEBAQEBAQEBAQEBAQEBAQEBAQEBAQEBAQEBAQEBAQEBAQEBAQEBAQEBAQEBAQEBAQEBAQEBAQEBAQEBAQEBAQEBAQEBCAEHBwEJEQAiIAABEQAUACwAAQEM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eAAAaAQYBAg8BAQEBAQsFGQFNAwQAFw0UGgARAAAdEBEAEQEIAQIuAQEICAECBAEBAQIDAQcBBwcKC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IAQEKBAsBGhEAABMJAQgJBAEBAgEBIRwAEAEBAQEIAQEBAQEBAQEBAQEBAQEBAQEBAQEBAQEBAQkYABMAAAALBAEBMgEBAQEBAQEBAQEBAQEBAQEBAQEBAQEBAQEBAQEBAQEBAQEBAQEBAQEBAQEBAQEBAQEBAQEBAQEBAQEBAQEBAQEBAQEBAQEBAQEBAQEBAQEBAQEBAQEBAQEBAQEBAQEBAQEBAQEBAQEBAQEBCAEHBwEJEQAAAB0BCywAGA0UAAEI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oGAQ8AMBMAAQEuAQEJBgoFAQgIAQsBAQEBCAAAAAAcExoRAAAiABEdAAEHAQsBAR8BCAwfCwkBBw4BDgEBAgg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kDAQELGhEAABMJAQgCCg4BAQEAIAAQEAEBCggBAQEBAQEBAQEBAQEBAQEBAQEBAQEBAQEBCQoBASgAAAAAJiQBLgwBAQEBAQEBAQEBAQEBAQEBAQEBAQEBAQEBAQEBAQEBAQEBAQEBAQEBAQEBAQEBAQEBAQEBAQEBAQEBAQEBAQEBAQEBAQEBAQEBAQEBAQEBAQEBAQEBAQEBAQEBAQEBAQEBAQEBAQEBAQEBCAEHBwEJEQAAEwABAQECAAAAJhEQD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oFAAAgGgEGCgEBAwsBAQEBBAgBAQEkAQMvCwEDHiYRAAAaAAAjGgAdIgAAAAkBAQg2AQkBPgEOAQcG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AQcBAUwAGhEAABMJAQgHAQEfAQEAIAATAAEBARYBAQEBAQEBAQEBAQEBAQEBAQEBAQEBAQEBAQEPAQEANwAbABwLAQEPCgEBAQEBAQEBAQEBAQEBAQEBAQEBAQEBAQEBAQEBAQEBAQEBAQEBAQEBAQEBAQEBAQEBAQEBAQEBAQEBAQEBAQEBAQEBAQEBAQEBAQEBAQEBAQEBAQEBAQEBAQEBAQEBAQEBAQEBAQEBCAEHBwEJEQAAACMkCAEIARANAB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AQEBIRMAAAEIDgECDAEBAgEBDgEOBwIBDy8BARkBBB8BJQAAAAAcABQiAAAsHh4AHAAJAQYBAQEJAQgIAQU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DgEBBQEAGhEAABMJAQgIAwEBBAEAEAAcYQEBCgEKAQEBAQEBAQEBAQEBAQEBAQEBAQEBAQEBCwEJAQgBACMAACAAAQEHBwEBAQEBAQEBAQEBAQEBAQEBAQEBAQEBAQEBAQEBAQEBAQEBAQEBAQEBAQEBAQEBAQEBAQEBAQEBAQEBAQEBAQEBAQEBAQEBAQEBAQEBAQEBAQEBAQEBAQEBAQEBAQEBAQEBAQEBAQEBCAEHBwEJEQAAKQAJAQEJAQEAGgAeGi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kLCwEGARAAAA0EAQEZAQMLAQEHAQoHCAEGAQoBCgECAQUBCwIBAQYBACAAExAAEyAAHg0AJgAUACgCAwEKCgk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AEBCwEcAB4AAQEKAQUBAQEBAQEBAQEBAQEBAQEBAQEBAQEBAQEBCgEDAQUBPCgTAAAhAAIBBQELBQEvAQcJAQEBAQEBAQEBAQEBAQEBAQEBAQEBAQEBAQEBAQEBAQEBAQEBAQEBAQEBAQEBAQEBAQEBAQEBAQEBAQEBAQEBAQEBAQEBAQEBAQEBAQEBAQEBAQEBAQEBAQEBAQEBAQEBAQUBCgEBAA0AKQAfAQcJAQkBAAAeABEIARYBCggJAQEBAQEBAQEBAQEBAQEBAQEBAQEBAQEBAQEBAQEBAQEBAQEBAQEBAQEBAQEBAQEBAQEBAQEBAQEBAQEBAQEBAQEBAQEBAQEBAQEBAQEBAQEBAQEBAQEBAQEBAQEBAQEBAQEBAQEBAQEBAQEBAQEBAQEBAQEBAQEBAQEBAQEBAQEBAQEBAQEBAQEBAQEBAQEBAQEBAQEBAQEBAQEBAQEBAQEBAQEBAQEBAQEBAQEBAQEBAQEBAQEBAQEBAQEBAQEBAQEBAQEBAQEBAQEMAQUBCxAAAAABAQEPAQEBAQEBAQEBAQEBAQEBAQEBAQEBAQEBAQEFAQcBAAAwAAAsAAAAAAAAAB4RIAABAQsLAQcIAQk2AQgHAQgBLwEFCAEZAQEBAQY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yQJAgAsJgAUAggBAQcJAQEBAQEBAQEBAQEBAQEBAQEBAQEBAQEBDgEJAQEFCQEBAAAAEBoAAgEBDAcBATYBAQEBAQEBAQEBAQEBAQEBAQEBAQEBAQEBAQEBAQEBAQEBAQEBAQEBAQEBAQEBAQEBAQEBAQEBAQEBAQEBAQEBAQEBAQEBAQEBAQEBAQEBAQEBAQEBAQEBAQEBAQEBAQEBCAEDAR8BAAAhACEuCgEBAQ4BCwAAIxAAAA8ICQEvAQEBAQEBAQEBAQEBAQEBAQEBAQEBAQEBAQEBAQEBAQEBAQEBAQEBAQEBAQEBAQEBAQEBAQEBAQEBAQEBAQEBAQEBAQEBAQEBAQEBAQEBAQEBAQEBAQEBAQEBAQEBAQEBAQEBAQEBAQEBAQEBAQEBAQEBAQEBAQEBAQEBAQEBAQEBAQEBAQEBAQEBAQEBAQEBAQEBAQEBAQEBAQEBAQEBAQEBAQEBAQEBAQEBAQEBAQEBAQEBAQEBAQEBAQEBAQEBAQEBAQEBAQEBAQEBDi8BBwEQIAAQAQEkASQBAQEBAQEBAQEBAQEBAQEBAQEBAQEBAQEHAQELAS4BCQEIEwANHAAAABIAABsAIAAAJhEcAzYBDwEIAQ8BAQwBAgEBAQEBBwI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wEBAQ0NABEAAgELAQcHAQEBAQEBAQEBAQEBAQEBAQEBAQEBAQEBAwEBNggBAgULAQAQAB4NIDYOAQEvAQkLAQEBAQEBAQEBAQEBAQEBAQEBAQEBAQEBAQEBAQEBAQEBAQEBAQEBAQEBAQEBAQEBAQEBAQEBAQEBAQEBAQEBAQEBAQEBAQEBAQEBAQEBAQEBAQEBAQEBAQEBAQEBAQEBCAgBAQgBAA0AAA1fCwECBwEfCQEAIB4RGiYCAQoBDwEBAQEBAQEBAQEBAQEBAQEBAQEBAQEBAQEBAQEBAQEBAQEBAQEBAQEBAQEBAQEBAQEBAQEBAQEBAQEBAQEBAQEBAQEBAQEBAQEBAQEBAQEBAQEBAQEBAQEBAQEBAQEBAQEBAQEBAQEBAQEBAQEBAQEBAQEBAQEBAQEBAQEBAQEBAQEBAQEBAQEBAQEBAQEBAQEBAQEBAQEBAQEBAQEBAQEBAQEBAQEBAQEBAQEBAQEBAQEBAQEBAQEBAQEBAQEBAQEBAQEBAQEBATwBAQEBBy8AAAAoAzYBNgEBAQEBAQEBAQEBAQEBAQEBAQEBAQEBAQEDATwBAQsPCAQBAQECCAAdAAAAHgAAJgAAFAAAJQAgGgcOBwEBBgELAQgMCjYBCw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w8BBB4eABBdAQEEAQgBAQEBAQEBAQEBAQEBAQEBAQEBAQEBAQEBAQ8BAQcLAwQBASoBAAAiHgAXBAEBAgEBAQEBAQEBAQEBAQEBAQEBAQEBAQEBAQEBAQEBAQEBAQEBAQEBAQEBAQEBAQEBAQEBAQEBAQEBAQEBAQEBAQEBAQEBAQEBAQEBAQEBAQEBAQEBAQEBAQEBAQEBAQEBAQEBAgELAQ8MDgAaERwQAQEIAQEOARkBAAAAABosCAwHAQgBAQEBAQEBAQEBAQEBAQEBAQEBAQEBAQEBAQEBAQEBAQEBAQEBAQEBAQEBAQEBAQEBAQEBAQEBAQEBAQEBAQEBAQEBAQEBAQEBAQEBAQEBAQEBAQEBAQEBAQEBAQEBAQEBAQEBAQEBAQEBAQEBAQEBAQEBAQEBAQEBAQEBAQEBAQEBAQEBAQEBAQEBAQEBAQEBAQEBAQEBAQEBAQEBAQEBAQEBAQEBAQEBAQEBAQEBAQEBAQEBAQEBAQEBAQEBAQEBAQEBAQEBAQEMAQkBBgEAJgAeDiQBCAIBAQEBAQEBAQEBAQEBAQEBAQEBAQEBAQEBNgEBAQ4BBQEDBAsBDgEDPBkBAQAcER4RAAAAIwAAHAAAIwAmAQEBGQcBCwEE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LBQEHAB4AEyZWAQEBBwEJAQEBAQEBAQEBAQEBAQEBAQEBAQEBAQEBAQELDAIBAQg8AQMBAQAAEQATLC8BAwIBAQEBAQEBAQEBAQEBAQEBAQEBAQEBAQEBAQEBAQEBAQEBAQEBAQEBAQEBAQEBAQEBAQEBAQEBAQEBAQEBAQEBAQEBAQEBAQEBAQEBAQEBAQEBAQEBAQEBAQEBAQEBAQEBCQEGAQYKAQAAAAASDAkFCQIGAQEHCwAiEwAAIQkFBwgBAQEBAQEBAQEBAQEBAQEBAQEBAQEBAQEBAQEBAQEBAQEBAQEBAQEBAQEBAQEBAQEBAQEBAQEBAQEBAQEBAQEBAQEBAQEBAQEBAQEBAQEBAQEBAQEBAQEBAQEBAQEBAQEBAQEBAQEBAQEBAQEBAQEBAQEBAQEBAQEBAQEBAQEBAQEBAQEBAQEBAQEBAQEBAQEBAQEBAQEBAQEBAQEBAQEBAQEBAQEBAQEBAQEBAQEBAQEBAQEBAQEBAQEBAQEBAQEBAQEBAQEBAQoIAQEOATYBAAAAFAEBDAEBAQEBAQEBAQEBAQEBAQEBAQEBAQEBAQEBAQEJFgEBAwQBCQEBCwQBBwEBLgEBBAAdABMrACIAAAAiABEAACYAAQEuAQEFAQ4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FAANAA4BBQEBDwEBAA0AIwABCQMJAQwBAQEBAQEBAQEBAQEBAQEBAQEBAQEBAQEBAQEBAQEBAQEKAQMBBQE8KAAsABQABwEJCAIBBw8BAQkBAQEBAQEBAQEBAQEBAQEBAQEBAQEBAQEBAQEBAQEBAQEBAQEBAQEBAQEBAQEBAQEBAQEBAQEBAQEBAQEBAQEBAQEBAQEBAQEBAQEBAQEBAQEBAQEBAQEBAQgIAQgBCQAREQAAAQEBAQoBAwEFATwoAA0AEAABDAEBAQUBCQEBCwEBAQEBAQEBAQEBAQEBAQEBAQEBAQEBAQEBAQEBAQEBAQEBAQEBAQEBAQEBAQEBAQEBAQEBAQEBAQEBAQEBAQEBAQEBAQEBAQEBAQEBAQEBAQEBAQEBAQEBAQEBAQEBAQEBAQEBAQEBAQEBAQEBAQEBAQEBAQEBAQEBAQEBAQEBAQEBAQEBAQEBAQEBAQEBAQEBAQEBAQEBAQEBAQEBAQEBAQEBAQEBAQEBAQEBAQEBAQEBAQEBAQEBAQEBAQEBAQEBAQEBAQEBACANAAEBBwEBAQEBAQEBAQEBAQEBAQEBAQEBAQEBAQEBAQEBAQEBAQEBAQEBAQEBAQEBAQEBAQEHCQEMAQwAAB4RDQ0eHgANACMAEAAAAQUGCwEIAQ4B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oNGgEBCwYKAQcHGhcAAClIAQEGBQQBAQEBAQEBAQEBAQEBAQEBAQEBAQEBAQEBAQEBAQEBAQEBAR8BAQoBLwAAAAAaG1wBCQEPARkBAQMBAQEBAQEBAQEBAQEBAQEBAQEBAQEBAQEBAQEBAQEBAQEBAQEBAQEBAQEBAQEBAQEBAQEBAQEBAQEBAQEBAQEBAQEBAQEBAQEBAQEBAQEBAQEBAQEBAQEBAQgIAQgBCQAREQAAAQEBAQEBHwEBCgEvIAANEQAACQEvAQcBAQEBAQEBAQEBAQEBAQEBAQEBAQEBAQEBAQEBAQEBAQEBAQEBAQEBAQEBAQEBAQEBAQEBAQEBAQEBAQEBAQEBAQEBAQEBAQEBAQEBAQEBAQEBAQEBAQEBAQEBAQEBAQEBAQEBAQEBAQEBAQEBAQEBAQEBAQEBAQEBAQEBAQEBAQEBAQEBAQEBAQEBAQEBAQEBAQEBAQEBAQEBAQEBAQEBAQEBAQEBAQEBAQEBAQEBAQEBAQEBAQEBAQEBAQEBAQEBAQEBAQEBAQEBAQEBKAAAAAEfAQkBAQEBAQEBAQEBAQEBAQEBAQEBAQEBAQEBAQEBAQEBAQEBAQEBAQEBAQEBAQEBAQEBBQEBAwEEAQkjAAAADRoAAB4AEwAcAB4BAQEFCQED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EsDgEBAQYKBQEbABcAFAEDCAEKAQEJAQEBAQEBAQEBAQEBAQEBAQEBAQEBAQEBAQEBAQEBAQEDAQE2CAECBQEIAAAmMAAUFwYJBAcBAQwBAQEBAQEBAQEBAQEBAQEBAQEBAQEBAQEBAQEBAQEBAQEBAQEBAQEBAQEBAQEBAQEBAQEBAQEBAQEBAQEBAQEBAQEBAQEBAQEBAQEBAQEBAQEBAQEBAQEBAQgIAQgBCQAREQAAAQEBAQMBATYIAQIFAQAdACAAAAEMNgEBCAMFAQEBAQEBAQEBAQEBAQEBAQEBAQEBAQEBAQEBAQEBAQEBAQEBAQEBAQEBAQEBAQEBAQEBAQEBAQEBAQEBAQEBAQEBAQEBAQEBAQEBAQEBAQEBAQEBAQEBAQEBAQEBAQEBAQEBAQEBAQEBAQEBAQEBAQEBAQEBAQEBAQEBAQEBAQEBAQEBAQEBAQEBAQEBAQEBAQEBAQEBAQEBAQEBAQEBAQEBAQEBAQEBAQEBAQEBAQEBAQEBAQEBAQEBAQEBAQEBAQEBAQEBAQEBAQAUAAgBAwEBAQEBAQEBAQEBAQEBAQEBAQEBAQEBAQEBAQEBAQEBAQEBAQEBAQEBAQEBAQEBAQEBAQEvAQEKAQEKCgFMAQEAABQAIhQAAAAAIxwTACAMC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HAAcAQs8AQgBAQwAIQAAEAw2AQEIAwUBAQEBAQEBAQEBAQEBAQEBAQEBAQEBAQEBAQEBAQEBAQEBBQEICwEBAQcBLiANAAAAFAABAQgBAQEBAQEBAQEBAQEBAQEBAQEBAQEBAQEBAQEBAQEBAQEBAQEBAQEBAQEBAQEBAQEBAQEBAQEBAQEBAQEBAQEBAQEBAQEBAQEBAQEBAQEBAQEBAQEBAQEBAQEBAQgIAQgBCQAREQAAAQEBAQEFAQgLAQEBAQ4AKAAlEAEBAwgBCgEBCQEBAQEBAQEBAQEBAQEBAQEBAQEBAQEBAQEBAQEBAQEBAQEBAQEBAQEBAQEBAQEBAQEBAQEBAQEBAQEBAQEBAQEBAQEBAQEBAQEBAQEBAQEBAQEBAQEBAQEBAQEBAQEBAQEBAQEBAQEBAQEBAQEBAQEBAQEBAQEBAQEBAQEBAQEBAQEBAQEBAQEBAQEBAQEBAQEBAQEBAQEBAQEBAQEBAQEBAQEBAQEBAQEBAQEBAQEBAQEBAQEBAQEBAQEBAQEBAQEBAQEBAQEBDiAAEyEfAQEBAQEBAQEBAQEBAQEBAQEBAQEBAQEBAQEBAQEBAQEBAQEBAQEBAQEBAQEBAQEBAQEHPAsBAQsHAR8BAQUBAQEBBysNAAAAEyEAGgAAHgAR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EQRwEBAQgBDAEALAANAS8BBwEBAQEBAQEBAQEBAQEBAQEBAQEBAQEBAQEBAQEBAQEBAQEBAQEBAQsMAgEBCAEvAQEvAQAeEwAAAA0PAQEBAQEBAQEBAQEBAQEBAQEBAQEBAQEBAQEBAQEBAQEBAQEBAQEBAQEBAQEBAQEBAQEBAQEBAQEBAQEBAQEBAQEBAQEBAQEBAQEBAQEBAQEBAQEBAQEBAQEBAQgIAQgBCQAREQAAAQEBAQEBCwwCAQEIAQ8JLAAAACwpSAEBBgUEAQEBAQEBAQEBAQEBAQEBAQEBAQEBAQEBAQEBAQEBAQEBAQEBAQEBAQEBAQEBAQEBAQEBAQEBAQEBAQEBAQEBAQEBAQEBAQEBAQEBAQEBAQEBAQEBAQEBAQEBAQEBAQEBAQEBAQEBAQEBAQEBAQEBAQEBAQEBAQEBAQEBAQEBAQEBAQEBAQEBAQEBAQEBAQEBAQEBAQEBAQEBAQEBAQEBAQEBAQEBAQEBAQEBAQEBAQEBAQEBAQEBAQEBAQEBAQEBAQEBAQEBAQEBHwkmACYBCwEBAQEBAQEBAQEBAQEBAQEBAQEBAQEBAQEBAQEBAQEBAQEBAQEBAQEBAQEBAQEBAQEJDAEKAQEZAwEMDQAAWwAAACMmAAAeAAAAGiAAAAA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HAAcAQMBAQsBAR0RABoQAwEBBQEJAQELAQEBAQEBAQEBAQEBAQEBAQEBAQEBAQEBAQEBAQEBAQEZAQkIAQMCCQMBBwcBAQgAACEADRERCwMBAQEBAQEBAQEBAQEBAQEBAQEBAQEBAQEBAQEBAQEBAQEBAQEBAQEBAQEBAQEBAQEBAQEBAQEBAQEBAQEBAQEBAQEBAQEBAQEBAQEBAQEBAQEBAQEBAQEBAQgIAQgBCQAREQAAAQEBARkBCQgBAwIJBwEHBxwRHgAAAQkDCQEMAQEBAQEBAQEBAQEBAQEBAQEBAQEBAQEBAQEBAQEBAQEBAQEBAQEBAQEBAQEBAQEBAQEBAQEBAQEBAQEBAQEBAQEBAQEBAQEBAQEBAQEBAQEBAQEBAQEBAQEBAQEBAQEBAQEBAQEBAQEBAQEBAQEBAQEBAQEBAQEBAQEBAQEBAQEBAQEBAQEBAQEBAQEBAQEBAQEBAQEBAQEBAQEBAQEBAQEBAQEBAQEBAQEBAQEBAQEBAQEBAQEBAQEBAQEBAQEBAQEBAQEBAQEBARkUAAABCwEBAQEBAQEBAQEBAQEBAQEBAQEBAQEBAQEBAQEBAQEBAQEBAQEBAQEBAQEBAQEBAQEHACMAACAAHQ0RHQAAAAAjExEAABQAABMQAAAXAAAB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KAQEOAQAeEQANCwEBCAcLAQANIAAnBgEBAQEBAQEBAQEBAQEBAQEBAQEBAQEBAQEBAQEBAQEBAQEBAQEBAQEBAQEBAQEBAQEBAQEBAQEBAQ4EFwAAHgAXACAGAwEFAVkBBgEKCQELAQEBAQEBAQEBAQEBAQEBAQEBAQEBAQEBAQEBAQEBAQEBAQEBAQEBAQEBAQEBAQEBAQEBAwcGAAAsAQQBAQQDAgEBAQEBAQEBAQgIAQgBCQAREQAAAQEBAQEBAQEBAQEBAQECBQE+ACAAEQABBwEBDwEBAQEBAQEBAQEBAQEBAQEBAQEBAQEBAQEBAQEBAQEBAQEBAQEBAQEBAQEBAQEBAQEBAQEBAQEBAQEBAQEBAQEBAQEBAQEBAQEBAQEBAQEBAQEBAQEBAQEBAQEBAQEBAQEBAQEBAQEBAQEBAQEBAQEBAQEBAQEBAQEBAQEBAQEBAQEBAQEBAQEBAQEBAQEBAQEBAQEBAQEBAQEBAQEBAQEBAQEBAQEBAQEBAQEBAQEBAQEBAQEBAQEBAQEBAQEBAQEIDwcBBwEBAgkAABo4GQoBGQEOAQEfAQEBDgEuAQUMAQcKATYBMRcAABoRJhcUAAAaAAAAHgAgAAAAAAAAAAAAAAAAAAAAAAAAHAAUAB0YABMACgcHUgECAQEHCgEBA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uAQgBAQAaEQANCwEBCAcFEAAiGgABAQEBAQEBAQEBAQEBAQEBAQEBAQEBAQEBAQEBAQEBAQEBAQEBAQEBAQEBAQEBAQEBAQEBAQEBAQEBAQsJAyQIAB0AHQATEgAEAQEHLgEBNgEBAQEBAQEBAQEBAQEBAQEBAQEBAQEBAQEBAQEBAQEBAQEBAQEBAQEBAQEBAQEBAQEBAQEIAQAtEwAXBgECAQEHAQEBAQEBAQEBAQgIAQgBCQAREQAAAQEBAQEBAQEBAQEBAQ8KAQQBFiYAGwAAAR8BCQEBAQEBAQEBAQEBAQEBAQEBAQEBAQEBAQEBAQEBAQEBAQEBAQEBAQEBAQEBAQEBAQEBAQEBAQEBAQEBAQEBAQEBAQEBAQEBAQEBAQEBAQEBAQEBAQEBAQEBAQEBAQEBAQEBAQEBAQEBAQEBAQEBAQEBAQEBAQEBAQEBAQEBAQEBAQEBAQEBAQEBAQEBAQEBAQEBAQEBAQEBAQEBAQEBAQEBAQEBAQEBAQEBAQEBAQEBAQEBAQEBAQEBAQEBAQEBAQ8BAQwLAQEDCgEBAB4ACw4BCgoHCTYBDQAYACsAAAAAABMAHCMAOBMAHiMaAAAmADAAEwAAACYAAAAAAAAAAAAICAgICAgICAIBBQ4BDwECCi4BBQEkBwcJAQoM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UUHAQE2IAAmEQANCwEBCAcBAAAAESABBgEBAQEBAQEBAQEBAQEBAQEBAQEBAQEBAQEBAQEBAQEBAQEBAQEBAQEBAQEBAQEBAQEBAQEBAQEBCBkBCwEBAQAmEQAAHiATAAEkAQELAQELAQEBAQEBAQEBAQEBAQEBAQEBAQEBAQEBAQEBAQEBAQEBAQEBAQEBAQEBAQEBAQEBBTIBKBQAIwAfAQMBAQcECAEBAQEBAQEBAQgIAQgBCQAREQAAAQEBAQEBAQEBAQEBAQYBARkBCBoXAB4lABkBAQEBAQEBAQEBAQEBAQEBAQEBAQEBAQEBAQEBAQEBAQEBAQEBAQEBAQEBAQEBAQEBAQEBAQEBAQEBAQEBAQEBAQEBAQEBAQEBAQEBAQEBAQEBAQEBAQEBAQEBAQEBAQEBAQEBAQEBAQEBAQEBAQEBAQEBAQEBAQEBAQEBAQEBAQEBAQEBAQEBAQEBAQEBAQEBAQEBAQEBAQEBAQEBAQEBAQEBAQEBAQEBAQEBAQEBAQEBAQEBAQEBAQEBAQEBAQEBAQEBCQELAQYBAwEBABMoAQEBGigAFCIAAAAeDQAcNwAdIAAdAAAAAAAQIAATEAAcAAAtAB0gGg8BAQEBAQEBAQEBAQEBAQEBAQFMAQEEAQEKAQECAS8BDAELCQEJPAEW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S8BCgEEABMAEQANCwEBCAcAFAAAEAEKCAEBAQEBAQEBAQEBAQEBAQEBAQEBAQEBAQEBAQEBAQEBAQEBAQEBAQEBAQEBAQEBAQEBAQEBAQEBBwgFAQ4BCwgJAQAUJgARABwAAAEICQEGAQEBAQEBAQEBAQEBAQEBAQEBAQEBAQEBAQEBAQEBAQEBAQEBAQEBAQEBAQEBAQEBAQARACMAAAEDAQcEARkBCwEBAQEBAQEBAQgIAQgBCQAREQAAAQEBAQEBAQEBAQEBAgEJAQEBCgcDEB4RAA0BAwEBAQEBAQEBAQEBAQEBAQEBAQEBAQEBAQEBAQEBAQEBAQEBAQEBAQEBAQEBAQEBAQEBAQEBAQEBAQEBAQEBAQEBAQEBAQEBAQEBAQEBAQEBAQEBAQEBAQEBAQEBAQEBAQEBAQEBAQEBAQEBAQEBAQEBAQEBAQEBAQEBAQEBAQEBAQEBAQEBAQEBAQEBAQEBAQEBAQEBAQEBAQEBAQEBAQEBAQEBAQEBAQEBAQEBAQEBAQEBAQEBAQEBAQEBAQEBAQEOASgAACwADQAgABEAIwAAIQAAACENAAAcABoQACYAEBEGVwEvAwEHAQYBASQBAgMBDgEBBAEHAQEBAQEBAQEBAQEBAQEBAQ4BAwEBBAEHCQEMAQEfAQgFCQEBAwgBA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BE8CwoBAQAwABQgBQEIAQEBAQEBAQEBAQEBAQEBAQEBAQEBAQEBAQEBAQEBAQEBAQEBAQEBAQEBAQEBAQEBAQEBAQEBAQEBAQEBAQEBAQEvAR8BPAEBGgANACYQEAAAABQABQEBARkBAQEJAgELCAcHBwcHBwcHBwcHBwcHBwcBBgEIAQYLAQsBAQEMABcAHgAAAAEBGQEBAQEBAQEBAQEBAQEBAQEBAQEECAEBAQARGhEAAQECAQEBAQEBAQEBAQEBAQEBAQEBARMAAAAAAQsBAQcBCwEBAQEBAQEBAQEBAQEBAQEBAQEBAQEBAQEBAQEBAQEBAQEBAQEBAQEBAQEBAQEBAQEBAQEBAQEBAQEBAQEBAQEBAQEBAQEBAQEBAQEBAQEBAQEBAQEBAQEBAQEBAQEBAQEBAQEBAQEBAQEBAQEBAQEBAQEBAQEBAQEBAQEBAQEBAQEBAQEBAQEBAQEBAQEBAQEBAQEBAQEBAQEBAgEvAQ4BBgcBBAEBAQEFPAEBBgEQACYAEAANAA0pABMUDR4hEwAAAAAsAB4AHlUBCwEHAQEIAQEGAQsBC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CAZAQsBEQ0QAA0BAQgBCQEBAQEBAQEBAQEBAQEBAQEBAQEBAQEBAQEBAQEBAQEBAQEBAQEBAQEBAQEBAQEBAQEBAQEBAQEBAQEBAQEBAQEFBQEBCQwBAgEBASQBATMBAAAQAAAjAAAADQAaHRAcAAEBAQEBAQEBAQEBAQEBAQEBAQEAIxwAECwAFAAAGAABCwEDAQMOAQMBAQEBAQEBAQEBAQEBAQEBBwYBAQEBGQQAEQAgAAgBCgEBAQEBAQEBAQEBAQEBAQEBBAEBABoAEQAHAQwMGQEBAQEBAQEBAQEBAQEBAQEBAQEBAQEBAQEBAQEBAQEBAQEBAQEBAQEBAQEBAQEBAQEBAQEBAQEBAQEBAQEBAQEBAQEBAQEBAQEBAQEBAQEBAQEBAQEBAQEBAQEBAQEBAQEBAQEBAQEBAQEBAQEBAQEBAQEBAQEBAQEBAQEBAQEBAQEBAQEBAQEBAQEBAQEBAQEBAQEBAQEBAQEDAQELACYAGBwAGAANABwQHAAjAAAjEwEDAQEOAQUPAQYBAQEJCQEKBg4BESEAAAEEAQEBAwEBBhkIAQcBAQEK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QAHAgHACAAAA0BBgEBAQQBBwEBAQEBAQEBAQEBAQEBAQEBAQEBAQEBAQEBAQEBAQEBAQEBAQEBAQEBAQEBAQEBAQEBAQEBAQEBAQEBAQEBAQEBAQEBAQEBAQEBAQEBAQEBDAEBAQEZAQgICAEBCQcBAQEIAQcIAQEIAQEBAQEBAQEBAQcCAQEBCgcIAQEMAgEOAQEBAQEBAQEBAQEBAQEBAQEBAQEBAQEBAQEBAQEBAQEaEQAAEwkBCAEBAQEBAQEBAQEBAQEBAQEBAQEBAwEHAQ0AAAAjAgEHAQEBAQEBAQEBAQEBAQEBAQEBAQEBAQEBAQEBAQEBAQEBAQEBAQEBAQEBAQEBAQEBAQEBAQEBAQEBAQEBAQEBAQEBAQEBAQEBAQEBAQEBAQEBAQEBAQEBAQEBAQEBAQEBAQEBAQEBAQEBAQEBAQEBAQEBAQEBAQEBAQEBAQEBAQEBCgAoAA0jABMcAAAaAA4KATYBAwgBBwIBMwEBAwEBBwUFAQEMAQcH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EcFxMAAA8BIxQAAAEBAQEBAQEBAQEBAQEBAQEBAQEBAQEBAQEBAQEBAQEBAQEBAQEBAQEBAQEBAQEBAQEBAQEBAQEBAQEBAQEBAQEBAQEBAQEBAQEBAQEBAQEBAQEBAQEBAQEBAQEBAQEBAQEBAQEBAQEBAQEBAQEBAQEBAQEBAQEBAQEBAQEBAQEBAQEBAQEBAQEBAQEBAQEBAQEBAQEBAQEBAQEBAQEBAQEBAQEBAQEBAQEaJgAADQgHAQEBAQEBAQEBAQEBAQEBAQEBAQEBAQEBAQEAERwAAAEBAQEBAQEBAQEBAQEBAQEBAQEBAQEBAQEBAQEBAQEBAQEBAQEBAQEBAQEBAQEBAQEBAQEBAQEBAQEBAQEBAQEBAQEBAQEBAQEBAQEBAQEBAQEBAQEBAQEBAQEBAQEBAQEBAQEBAQEBAQEBAQEBAQEBAQEBCgEEBQEZCwEJDgMAACwUAB4AICYAAB4WAQEWBwIBAQEBAQEBAQEBAQEBAQEBAQEBAQEBAQEBAQEBAQEBAQEBAQEBAQEBAQEBAQEBAQEBASoHIgAmT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gQAAAmIQgcAAAXAAEBAQEBAQEBAQEBAQEBAQEBAQEBAQEBAQEBAQEBAQEBAQEBAQEBAQEBAQEBAQEBAQEBAQEBAQEBAQEBAQEBAQEBAQEBAQEBAQEBAQEBAQEBAQEBAQEBAQEBAQEBAQEBAQEBAQEBAQEBAQEBAQEBAQEBAQEBAQEBAQEBAQEBAQEBAQEBAQEBAQEBAQEBAQEBAQEBAQEBAQEBAQEBAQEBAQEBAQEBAQEBAQEAEiEAEQEBDwEBAQEBAQEBAQEBAQEBAQEBAQEBAQEBAQ4mABgAFAEfAQEBAQEBAQEBAQEBAQEBAQEBAQEBAQEBAQEBAQEBAQEBAQEBAQEBAQEBAQEBAQEBAQEBAQEBAQEBAQEBAQEBAQEBAQEBAQEBAQEBAQEBAQEBAQEBAQEBAQEBAQEBAQEBAQEBAQEBAQEBAQEBAQEBARkBJAMBAQsBAQsBEywAAAANLAAAAAAJAQkBLgELAQEHAQEBAQEBAQEBAQEBAQEBAQEBAQEBAQEBAQEBAQEBAQEBAQEBAQEBAQEBAQEBAQEBGQEJABsA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jAAATACAAACIAAQ8BAQEBAQEBAQEBAQEBAQEBAQEBAQEBAQEBAQEBAQEBAQEBAQEBAQEBAQEBAQEBAQEBAQEBAQEBAQEBAQEBAQEBAQEBAQEBAQEBAQEBAQEBAQEBAQEBAQEBAQEBAQEBAQEBAQEBAQEBAQEBAQEBAQEBAQEBAQEBAQEBAQEBAQEBAQEBAQEBAQEBAQEBAQEBAQEBAQEBAQEBAQEBAQEBAQEBAQEBAQEBAQFOGxggLAABCQEBAQEBAQEBAQEBAQEBAQEBAQEBAQEBAQEKGAAUKyMfAQEBAQEBAQEBAQEBAQEBAQEBAQEBAQEBAQEBAQEBAQEBAQEBAQEBAQEBAQEBAQEBAQEBAQEBAQEBAQEBAQEBAQEBAQEBAQEBAQEBAQEBAQEBAQEBAQEBAQEBAQEBAQEBAQEBAQEBAQEBAQEBAQEBAQwPAQEBBgEAAAArFAAYAAAgAAEBDwEBAQkBCAgZAQEBAQEBAQEBAQEBAQEBAQEBAQEBAQEBAQEBAQEBAQEBAQEBAQEBAQEBAQEBAQEBAQEBAwMOExQU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AAMBMAKwAcHQARBwEBAQEBAQEBAQEBAQEBAQEBAQEBAQEBAQEBAQEBAQEBAQEBAQEBAQEBAQEBAQEBAQEBAQEBAQEBAQEBAQEBAQEBAQEBAQEBAQEBAQEBAQEBAQEBAQEBAQEBAQEBAQEBAQEBAQEBAQEBAQEBAQEBAQEBAQEBAQEBAQEBAQEBAQEBAQEBAQEBAQEBAQEBAQEBAQEBAQEBAQEBAQEBAQEBAQEBAQEBAQEBAQEBAAAAABwJAQEBAQEBAQEBAQEBAQEBAQEBAQEBAQEBAQIBABEAAAABAQEBAQEBAQEBAQEBAQEBAQEBAQEBAQEBAQEBAQEBAQEBAQEBAQEBAQEBAQEBAQEBAQEBAQEBAQEBAQEBAQEBAQEBAQEBAQEBAQEBAQEBAQEBAQEBAQEBAQEBAQEBAQEBAQEBAQEBAQEBAQEBAQEBAQEBLhkBAQ0AAB4aAA0AHgAKAQQMAQEZCAUBDgEBATYBAQEBAQEBAQEBAQEBAQEBAQEBAQEBAQEBAQEBAQEBAQEBAQEBAQEBAQEBAQEBAQEBCQEBAAAAD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wAjERoAGhwAAB4BCQEBAQEBAQEBAQEBAQEBAQEBAQEBAQEBAQEBAQEBAQEBAQEBAQEBAQEBAQEBAQEBAQEBAQEBAQEBAQEBAQEBAQEBAQEBAQEBAQEBAQEBAQEBAQEBAQEBAQEBAQEBAQEBAQEBAQEBAQEBAQEBAQEBAQEBAQEBAQEBAQEBAQEBAQEBAQEBAQEBAQEBAQEBAQEBAQEBAQEBAQEBAQEBAQEBAQEBAQEBAQEBAQEOFAANEAAFAQEBAQEBAQEBAQEBAQEBAQEBAQEBAQEBAQgBCAAeFBEAAQEBAQEBAQEBAQEBAQEBAQEBAQEBAQEBAQEBAQEBAQEBAQEBAQEBAQEBAQEBAQEBAQEBAQEBAQEBAQEBAQEBAQEBAQEBAQEBAQEBAQEBAQEBAQEBAQEBAQEBAQEBAQEBAQEBAQEBAQEBAQEBAQEBAQEBAQAAACYAERQAAAcBBQEBDgEHCQcBAQEICwEIAQQBAQEBAQEBAQEBAQEBAQEBAQEBAQEBAQEBAQEBAQEBAQEBAQEBAQEBAQEBAQEBAQEBAQUTHhEAAQg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BQAAAALCwsBAQEBAQEBAQEBAQEBAQEBAQEBAQEBAQEBAQEBAQEBAQEBAQEBAQEBAQEBAQEBAQEBAQEBAQEBAQEBAQEBAQEBAQEBAQEBAQEBAQEBAQEBAQEBAQEBAQEBAQEBAQEBAQEBAQEBAQEBAQEBAQEBAQEBAQEBAQEBAQEBAQEBAQEBAQEBAQEBAQEBAQEBAQEBAQEBAQEBAQEBAQEBAQEBAQEBAQEBAQEBAQEBAAAAIRMPAQEBAQEBAQEBAQEBAQEBAQEBAQEBAQEBAQkBHxAAGgAeAQMJAQcGCAEBAQEBAQEBAQEBAQEBAQEBAQEBAQEBAQEBAQEBAQEBAQEBAQEBAQEBAQEBAQEBAQEBAQEBAQEBAQEBAQEBAQEBAQEBAQEBAQEBAQEBAQEBAQEBAQEBAQEBAQEBAQEBAQEJCgEBGQEFAQcdABERAAANABcCAwEKCgkBAQEBAQEBAQEBAQEBAQEBAQEBAQEBAQEBAQEBAQEBAQEBAQEBAQEBAQEBAQEBAQEBAQEBAQEBAQEBAQEBAQEBAQYRAAAX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sAAEDAwEBAQEBAQEBAQEBAQEBAQEBAQEBAQEBAQEBAQEBAQEBAQEBAQEBAQEBAQEBAQEBAQEBAQEBAQEBAQEBAQEBAQEBAQEBAQEBAQEBAQEBAQEBAQEBAQEBAQEBAQEBAQEBAQEBAQEBAQEBAQEBAQEBAQEBAQEBAQEBAQEBAQEBAQEBAQEBAQEBAQEBAQEBAQEBAQEBAQEBAQEBAQEBAQEBAQEBAQEBAQEBAQEBAAAsIQABCwEBAQEBAQEBAQEBAQEBAQEBAQEBAQEBAQEHAwEAAAAaFw4BAQUICAEBAQEBAQEBAQEBAQEBAQEBAQEBAQEBAQEBAQEBAQEBAQEBAQEBAQEBAQEBAQEBAQEBAQEBAQEBAQEBAQEBAQEBAQEBAQEBAQEBAQEBAQEBAQEBAQEBAQEBAQEBAQEBAQEBDAE2AQENIBwAIyYaAAkIAQELAQgIAQUBAQEBAQEBAQEBAQEBAQEBAQEBAQEBAQEBAQEBAQEBAQEBAQEBAQEBAQEBAQEBAQEBAQEBAQEBAQEBAQEBAQEBAQEAER4B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EBAAAAkGAQMBAQEBAQEBAQEBAQEBAQEBAQEBAQEBAQEBAQEBAQEBAQEBAQEBAQEBAQEBAQEBAQEBAQEBAQEBAQEBAQEBAQEBAQEBAQEBAQEBAQEBAQEBAQEBAQEBAQEBAQEBAQEBAQEBAQEBAQEBAQEBAQEBAQEBAQEBAQEBAQEBAQEBAQEBAQEBAQEBAQEBAQEBAQEBAQEBAQEBAQEBAQEBAQEBAQEBAQEBAQEBAQEBEBMAACMFAQEBAQEBAQEBAQEBAQEBAQEBAQEBAQEBAS8BCQESACAAAAEBAQUBCwEBAQEBAQEBAQEBAQEBAQEBAQEBAQEBAQEBAQEBAQEBAQEBAQEBAQEBAQEBAQEBAQEBAQEBAQEBAQEBAQEBAQEBAQEBAQEBAQEBAQEBAQEBAQEBAQEBAQEBAQEBAQEBAQEMAQEEAQAAAAAAABIKAQEBPgEOAQcGAQEBAQEBAQEBAQEBAQEBAQEBAQEBAQEBAQEBAQEBAQEBAQEBAQEBAQEBAQEBAQEBAQEBAQEBAQEBAQEBAQEBAQEBCwEAAAAB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ECYNCi4BPgEBAQEBAQEBAQEBAQEBAQEBAQEBAQEBAQEBAQEBAQEBAQEBAQEBAQEBAQEBAQEBAQEBAQEBAQEBAQEBAQEBAQEBAQEBAQEBAQEBAQEBAQEBAQEBAQEBAQEBAQEBAQEBAQEBAQEBAQEBAQEBAQEBAQEBAQEBAQEBAQEBAQEBAQEBAQEBAQEBAQEBAQEBAQEBAQEBAQEBAQEBAQEBAQEBAQEBAQEBAQEBAQEJACAAAAAZBwEBAQEBAQEBAQEBAQEBAQEBAQEBAQEBAQEJAQEuABEgAAEkAQEBDAEBAQEBAQEBAQEBAQEBAQEBAQEBAQEBAQEBAQEBAQEBAQEBAQEBAQEBAQEBAQEBAQEBAQEBAQEBAQEBAQEBAQEBAQEBAQEBAQEBAQEBAQEBAQEBAQEBAQEBAQEBAQEBAQEGAQAAHgAjAAAgGQsBAQEGBw4BDgEBAgEBAQEBAQEBAQEBAQEBAQEBAQEBAQEBAQEBAQEBAQEBAQEBAQEBAQEBAQEBAQEBAQEBAQEBAQEBAQEBAQEBAQEBCQAAHAhH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IBwEBAQgBAQEBAQEBAQEBAQEBAQEBAQEBAQEBAQEBAQEBAQEBAQEBAQEBAQEBAQEBAQEBAQEBAQEBAQEBAQEBAQEBAQEBAQEBAQEBAQEBAQEBAQEBAQEBAQEBAQEBAQEBAQEBAQEBAQEBAQEBAQEBAQEBAQEBAQEBAQEBAQEBAQEBAQEBAQEBAQEBAQEBAQEBAQEBAQEBAQEBAQEBAQEBAQEBAQEBAQEBAQEBAQEBAQAgEwABAQEBAQEBAQEBAQEBAQEBAQEBAQEBAQEBAQEBASQBHBoAKwEfAQsBAQsBAQEBAQEBAQEBAQEBAQEBAQEBAQEBAQEBAQEBAQEBAQEBAQEBAQEBAQEBAQEBAQEBAQEBAQEBAQEBAQEBAQEBAQEBAQEBAQEBAQEBAQEBAQEBAQEBAQEBAQEBAQEBAQEBACwUFAAQEQEFCQEGBwEBAQcBBwcKCQEBAQEBAQEBAQEBAQEBAQEBAQEBAQEBAQEBAQEBAQEBAQEBAQEBAQEBAQEBAQEBAQEBAQEBAQEBAQEBAQEBAQEBCCAXAAUBP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DREAIAAaAAEKAQECAQMBAQEBAQEBAQEBAQEBAQEBAQEBAQEBAQEBAQEBAQEBAQEBAQEBAQEBAQEBAQEBAQEBAQEBAQEBAQEBAQEBAQEBAQEBAQEBAQEBAQEBAQEBAQEBAQEBAQEBAQEBAQEBAQEBAQEBAQEBAQEBAQEBAQEBAQEBAQEBAQEBAQEBAQEBAQEBAQEBAQEBAQEBAQEBAQEBAQEBAQEBAQEBAQEBAQEBAQEBAQEBAQEBARoAACAUAQEBAQEBAQEBAQEBAQEBAQEBAQEBAQEBASQBBwIBAAANDQABAQwBDwEBAQEBAQEBAQEBAQEBAQEBAQEBAQEBAQEBAQEBAQEBAQEBAQEBAQEBAQEBAQEBAQEBAQEBAQEBAQEBAQEBAQEBAQEBAQEBAQEBAQEBAQEBAQEBAQEBAQEBAQEEAQEkAQAADQAcABEBCAEBAQEBAQEBAQEBAQEBAQEBAQEBAQEBAQEBAQEBAQEBAQEBAQEBAQEBAQEBAQEBAQEBAQEBAQEBAQEBAQEBAQEBAQEBAQEBAQMBCwEBBQEHABEAAQEBC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kIEQAADQAiHAgICgQKAQEBAQEBAQEBAQEBAQEBAQEBAQEBAQEBAQEBAQEBAQEBAQEBAQEBAQEBAQEBAQEBAQEBAQEBAQEBAQEBAQEBAQEBAQEBAQEBAQEBAQEBAQEBAQEBAQEBAQEBAQEBAQEBAQEBAQEBAQEBAQEBAQEBAQEBAQEBAQEBAQEBAQEBAQEBAQEBAQEBAQEBAQEBAQEBAQEBAQEBAQEBAQEBAQEBAQEBAQEBAQEBAQEBAyANLAAACQEBAQEBAQEBAQEBAQEBAQEBAQEBAQEBAQEBAQoBCg0AACAzAQEDAQgBAQEBAQEBAQEBAQEBAQEBAQEBAQEBAQEBAQEBAQEBAQEBAQEBAQEBAQEBAQEBAQEBAQEBAQEBAQEBAQEBAQEBAQEBAQEBAQEBAQEBAQEBAQEBAQEBAQEBAg4BBwEIKAAeGgATHgwJCwEBAQEBAQEBAQEBAQEBAQEBAQEBAQEBAQEBAQEBAQEBAQEBAQEBAQEBAQEBAQEBAQEBAQEBAQEBAQEBAQEBAQEBAQEBAQEBAQECAQEuAQELACIAAQoBC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HQAAACghGQEBAQ4DBgEBAQEBAQEBAQEBAQEBAQEBAQEBAQEBAQEBAQEBAQEBAQEBAQEBAQEBAQEBAQEBAQEBAQEBAQEBAQEBAQEBAQEBAQEBAQEBAQEBAQEBAQEBAQEBAQEBAQEBAQEBAQEBAQEBAQEBAQEBAQEBAQEBAQEBAQEBAQEBAQEBAQEBAQEBAQEBAQEBAQEBAQEBAQEBAQEBAQEBAQEBAQEBAQEBAQEBAQEBAQEBAQEKAQATHAAAAwEBAQEBAQEBAQEBAQEBAQEBAQEBAQEBAQEKAgEBRhMAABMBHwEMARkBAQEBAQEBAQEBAQEBAQEBAQEBAQEBAQEBAQEBAQEBAQEBAQEBAQEBAQEBAQEBAQEBAQEBAQEBAQEBAQEBAQEBAQEBAQEBAQEBAQEBAQEBAQEBAQEBAQEBFgEDAQoRIxMAKAMBAgEFAQEBAQEBAQEBAQEBAQEBAQEBAQEBAQEBAQEBAQEBAQEBAQEBAQEBAQEBAQEBAQEBAQEBAQEBAQEBAQEBAQEBAQEBAQEBAQEBAQIEAQcBCAEeAB0aARYL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GhMAGhMAAQUEAQEBBggBAQEBAQEBAQEBAQEBAQEBAQEBAQEBAQEBAQEBAQEBAQEBAQEBAQEBAQEBAQEBAQEBAQEBAQEBAQEBAQEBAQEBAQEBAQEBAQEBAQEBAQEBAQEBAQEBAQEBAQEBAQEBAQEBAQEBAQEBAQEBAQEBAQEBAQEBAQEBAQEBAQEBAQEBAQEBAQEBAQEBAQEBAQEBAQEBAQEBAQEBAQEBAQEBAQEBAQEBAQEBAQEBCAAAIQAYDgEBAQEBAQEBAQEBAQEBAQEBAQEBAQEBAQELAQEZAQATGgABAQgBLgEBAQEBAQEBAQEBAQEBAQEBAQEBAQEBAQEBAQEBAQEBAQEBAQEBAQEBAQEBAQEBAQEBAQEBAQEBAQEBAQEBAQEBAQEBAQEBAQEBAQEBAQEBAQEBAQEBAQEBAQgKCxwaAAAiSQEOAQcBHwEBAQEBAQEBAQEBAQEBAQEBAQEBAQEBAQEBAQEBAQEBAQEBAQEBAQEBAQEBAQEBAQEBAQEBAQEBAQEBAQEBAQEBAQEBAQEBAQEDATYLAQQRABtKNgEBBg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IxAAACkWCwcBAQIIAQsBAQEBAQEBAQEBAQEBAQEBAQEBAQEBAQEBAQEBAQEBAQEBAQEBAQEBAQEBAQEBAQEBAQEBAQEBAQEBAQEBAQEBAQEBAQEBAQEBAQEBAQEBAQEBAQEBAQEBAQEBAQEBAQEBAQEBAQEBAQEBAQEBAQEBAQEBAQEBAQEBAQEBAQEBAQEBAQEBAQEBAQEBAQEBAQEBAQEBAQEBAQEBAQEBAQEBAQEBAQEBAQEkAQcAIAAADQEBAQEBAQEBAQEBAQEBAQEBAQEBAQEBAQEHDgEBBSYAABERAQkMAQEBAQEBAQEBAQEBAQEBAQEBAQEBAQEBAQEBAQEBAQEBAQEBAQEBAQEBAQEBAQEBAQEBAQEBAQEBAQEBAQEBAQEBAQEBAQEBAQEBAQEBAQEBAQEBAQEBAQEBDAEeIBoAACECARkBAgEBCgEBAQEBAQEBAQEBAQEBAQEBAQEBAQEBAQEBAQEBAQEBAQEBAQEBAQEBAQEBAQEBAQEBAQEBAQEBAQEBAQEBAQEBAQEBAQEBAQEkAQE8ARoAAAALDgcC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BEUEwABAQUKAQEGAQEBAQEBAQEBAQEBAQEBAQEBAQEBAQEBAQEBAQEBAQEBAQEBAQEBAQEBAQEBAQEBAQEBAQEBAQEBAQEBAQEBAQEBAQEBAQEBAQEBAQEBAQEBAQEBAQEBAQEBAQEBAQEBAQEBAQEBAQEBAQEBAQEBAQEBAQEBAQEBAQEBAQEBAQEBAQEBAQEBAQEBAQEBAQEBAQEBAQEBAQEBAQEBAQEBAQEBAQEBAQEBAQEBAgYaFB4ADQEBAQEBAQEBAQEBAQEBAQEBAQEBAQEBAQoHAQEGBAAeABMABAEKAS8BAQEBAQEBAQEBAQEBAQEBAQEBAQEBAQEBAQEBAQEBAQEBAQEBAQEBAQEBAQEBAQEBAQEBAQEBAQEBAQEBAQEBAQEBAQEBAQEBAQEBAQEBAQEBAQEBAQEBAQocABQRAAEHAQUKAQEMAQEBAQEBAQEBAQEBAQEBAQEBAQEBAQEBAQEBAQEBAQEBAQEBAQEBAQEBAQEBAQEBAQEBAQEBAQEBAQEBAQEBAQEBAQEBAQEBAQEBAQkIAQAeJgYBAQEBAg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QEFAQELBgEdAAANABsMAQEBAQEBAQEBAQEBAQEBAQEBAQEBAQEBAQEBAQEBAQEBAQEBAQEBAQEBAQEBAQEBAQEBAQEBAQEBAQEBAQEBAQEBAQEBAQEBAQEBAQEBAQEBAQEBAQEBAQEBAQEBAQEBAQEBAQEBAQEBAQEBAQEBAQEBAQEBAQEBAQEBAQEBAQEBAQEBAQEBAQEBAQEBAQEBAQEBAQEBAQEBAQEBAQEBAQEBAQEBAQEBAQEBAQEBAQEPAQEeHTAAAAEPBQ4BAQEFAQEBAQEBAQEBAQEBAQEBAQgBBwcBCREAEQANCwEBCAcBAQEBAQEBAQEBAQEBAQEBAQEBAQEBAQEBAQEBAQEBAQEBAQEBAQEBAQEBAQEBAQEBAQEBAQEBAQEBAQEBAQEBAQEBAQEBAQEBAQEBAQEBAQEBDAEZCAEDABQUEwAACwkBAQEBAQEBAQEBAQEBAQEBAQEBAQEBAQEBAQEBAQEBAQEBAQEBAQEBAQEBAQEBAQEBAQEBAQEBAQEBAQEBAQEBAQEBAQEBAQEBAQEBAQEBAQoJAQoBAAAgLwEKAQEf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JAQEMAQEIAQEAJxATABMBAQEBAQEBAQEBAQEBAQEBAQEBAQEBAQEBAQEBAQEBAQEBAQEBAQEBAQEBAQEBAQEBAQEBAQEBAQEBAQEBAQEBAQEBAQEBAQEBAQEBAQEBAQEBAQEBAQEBAQEBAQEBAQEBAQEBAQEBAQEBAQEBAQEBAQEBAQEBAQEBAQEBAQEBAQEBAQEBAQEBAQEBAQEBAQEBAQEBAQEBAQEBAQEBAQEBAQEBAQEBAQEBAQEBAQEBAQEBCAQjAAAhAEUBBQECRgEBAQEBAQEBAQEBAQEBAQEBAQgBBwcBCREAEQANCwEBCAcBAQEBAQEBAQEBAQEBAQEBAQEBAQEBAQEBAQEBAQEBAQEBAQEBAQEBAQEBAQEBAQEBAQEBAQEBAQEBAQEBAQEBAQEBAQEBAQEBAQEBAQEBAQEGAQoBAUcBIwAoADABAQYBAQEBAQEBAQEBAQEBAQEBAQEBAQEBAQEBAQEBAQEBAQEBAQEBAQEBAQEBAQEBAQEBAQEBAQEBAQEBAQEBAQEBAQEBAQEBAQEBAQEBAQEBAQEBCgEAIQAAAQkFAQEJAQ4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IOAQEBBAAAACYmAAgBAQEBAQEBAQEBAQEBAQEBAQEBAQEBAQEBAQEBAQEBAQEBAQEBAQEBAQEBAQEBAQEBAQEBAQEBAQEBAQEBAQEBAQEBAQEBAQEBAQEBAQEBAQEBAQEBAQEBAQEBAQEBAQEBAQEBAQEBAQEBAQEBAQEBAQEBAQEBAQEBAQEBAQEBAQEBAQEBAQEBAQEBAQEBAQEBAQEBAQEBAQEBAQEBAQEBAQEBAQEBAQEBAQEBAQEBAQEBDgEBAAAaESYBAQs8ASQBAQEBAQEBAQEBAQEBAQEBAQgBBwcBCREAEQANCwEBCAcBAQEBAQEBAQEBAQEBAQEBAQEBAQEBAQEBAQEBAQEBAQEBAQEBAQEBAQEBAQEBAQEBAQEBAQEBAQEBAQEBAQEBAQEBAQEBAQEBAQEBAQEBAQEBAi8JAQUAABwcKAUBCAgBAQEBAQEBAQEBAQEBAQEBAQEBAQEBAQEBAQEBAQEBAQEBAQEBAQEBAQEBAQEBAQEBAQEBAQEBAQEBAQEBAQEBAQEBAQEBAQEBAQEBAQEBAQgJARMAAAE8AQEBCwgB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PAQEBAQ8VEBEAABMgAAEBAQEBAQEBAQEBAQEBAQEBAQEBAQEBAQEBAQEBAQEBAQEBAQEBAQEBAQEBAQEBAQEBAQEBAQEBAQEBAQEBAQEBAQEBAQEBAQEBAQEBAQEBAQEBAQEBAQEBAQEBAQEBAQEBAQEBAQEBAQEBAQEBAQEBAQEBAQEBAQEBAQEBAQEBAQEBAQEBAQEBAQEBAQEBAQEBAQEBAQEBAQEBAQEBAQEBAQEBAQEBAQEBAQEBAQEBAQEGASQBACMAEBwOLwEKCgEEAQEBAQEBAQEBAQEBAQEBAQgBBwcBCREAEQANCwEBCAcBAQEBAQEBAQEBAQEBAQEBAQEBAQEBAQEBAQEBAQEBAQEBAQEBAQEBAQEBAQEBAQEBAQEBAQEBAQEBAQEBAQEBAQEBAQEBAQEBAQEBAQEBAQIkAQEBBAAUHAANAQUBAQEBAQEBAQEBAQEBAQEBAQEBAQEBAQEBAQEBAQEBAQEBAQEBAQEBAQEBAQEBAQEBAQEBAQEBAQEBAQEBAQEBAQEBAQEBAQEBAQEBAQEBAQEBAQEBABQpAAYBBAMLBwEBD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+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MAQsBAQoBAAAAAA0cAAEBAQEBAQEBAQEBAQEBAQEBAQEBAQEBAQEBAQEBAQEBAQEBAQEBAQEBAQEBAQEBAQEBAQEBAQEBAQEBAQEBAQEBAQEBAQEBAQEBAQEBAQEBAQEBAQEBAQEBAQEBAQEBAQEBAQEBAQEBAQEBAQEBAQEBAQEBAQEBAQEBAQEBAQEBAQEBAQEBAQEBAQEBAQEBAQEBAQEBAQEBAQEBAQEBAQEBAQEBAQEBAQEBAQEBAQEBAQEBBwEBAB4AAAAmBQEIAQQBAQEBAQEBAQEBAQEBAQEBAQgBBwcBCREAEQANCwEBCAcBAQEBAQEBAQEBAQEBAQEBAQEBAQEBAQEBAQEBAQEBAQEBAQEBAQEBAQEBAQEBAQEBAQEBAQEBAQEBAQEBAQEBAQEBAQEBAQEBAQEBAQEBAQEHAQILAQAeABoRAQgBAQEBAQEBAQEBAQEBAQEBAQEBAQEBAQEBAQEBAQEBAQEBAQEBAQEBAQEBAQEBAQEBAQEBAQEBAQEBAQEBAQEBAQEBAQEBAQEBAQEBAQEBAQEBAQgXAAApBAEBCQIDAQgJAR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BgsGAQEAAA0eABMAGgEBAQEBAQEBAQEBAQEBAQEBAQEBAQEBAQEBAQEBAQEBAQEBAQEBAQEBAQEBAQEBAQEBAQEBAQEBAQEBAQEBAQEBAQEBAQEBAQEBAQEBAQEBAQEBAQEBAQEBAQEBAQEBAQEBAQEBAQEBAQEBAQEBAQEBAQEBAQEBAQEBAQEBAQEBAQEBAQEBAQEBAQEBAQEBAQEBAQEBAQEBAQEBAQEBAQEBAQEBAQEBAQEBAQEBAQEBAQEBAQUIAQAQAA0AAQEDAQEHAQEBAQEBAQEBAQEBAQEBAQEBGQEBAw0TEAABBAEBAwgBAQEBAQEBAQEBAQEBAQEBAQEBAQEBAQEBAQEBAQEBAQEBAQEBAQEBAQEBAQEBAQEBAQEBAQEBAQEBAQEBAQEBAQEBAQEBAQEBAQEBAQEBAQEIAQ4BDQATAAAIAQEZAQIBAQEBAQEBAQEBAQEBAQEBAQEBAQEBAQEBAQEBAQEBAQEBAQEBAQEBAQEBAQEBAQEBAQEBAQEBAQEBAQEBAQEBAQEBAQEBAQEKAQEBAQcBBQAAEAABAQEK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PgEuCg0mEBsAABoaEy8BAQEBAQEBAQEBAQEBAQEBAQEBAQEBAQEBAQEBAQEBAQEBAQEBAQEBAQEBAQEBAQEBAQEBAQEBAQEBAQEBAQEBAQEBAQEBAQEBAQEBAQEBAQEBAQEBAQEBAQEBAQEBAQEBAQEBAQEBAQEBAQEBAQEBAQEBAQEBAQEBAQEBAQEBAQEBAQEBAQEBAQEBAQEBAQEBAQEBAQEBAQEBAQEBAQEBAQEBAQEBAQEBAQEBAQEBAQEBAgEJAQAAEAAABggHAQEBAQEBAQEBAQEBAQEBAQEBAQELDgoBDAAXIAABAR8BAQcBAQEBAQEBAQEBAQEBAQEBAQEBAQEBAQEBAQEBAQEBAQEBAQEBAQEBAQEBAQEBAQEBAQEBAQEBAQEBAQEBAQEBAQEBAQEBAQEBAQEBAQEBAQEJLgEBABMRAAAECQEyCAEBAQEBAQEBAQEBAQEBAQEBAQEBAQEBAQEBAQEBAQEBAQEBAQEBAQEBAQEBAQEBAQEBAQEBAQEBAQEBAQEBAQEBAQEBAQEBAQEEAQ4OAQEgHgARHQEMCQEf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MAQsBAQAAAAANEQAjAAEBAQEBAQEBAQEBAQEBAQEBAQEBAQEBAQEBAQEBAQEBAQEBAQEBAQEBAQEBAQEBAQEBAQEBAQEBAQEBAQEBAQEBAQEBAQEBAQEBAQEBAQEBAQEBAQEBAQEBAQEBAQEBAQEBAQEBAQEBAQEBAQEBAQEBAQEBAQEBAQEBAQEBAQEBAQEBAQEBAQEBAQEBAQEBAQEBAQEBAQEBAQEBAQEBAQEBAQEBAQEBAQEBAQEBAQEBAQEEAQEvAQAdESYAIgEKAS8OAQEBAQEBAQEBAQEBAQEBAQoBDAgCAQAAIAABAQEOCgIBAQEBAQEBAQEBAQEBAQEBAQEBAQEBAQEBAQEBAQEBAQEBAQEBAQEBAQEBAQEBAQEBAQEBAQEBAQEBAQEBAQEBAQEBAQEBAQEBAQEBAQEBAQkBAQ4BAAANACEBAgcLBwEBAQEBAQEBAQEBAQEBAQEBAQEBAQEBAQEBAQEBAQEBAQEBAQEBAQEBAQEBAQEBAQEBAQEBAQEBAQEBAQEBAQEBAQEBAQEBAQEBCAEBRAEAEQAADh8BDw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MBACwAAAAeAA0AAQEDAQEBAQEBAQEBAQEBAQEBAQEBAQEBAQEBAQEBAQEBAQEBAQEBAQEBAQEBAQEBAQEBAQEBAQEBAQEBAQEBAQEBAQEBAQEBAQEBAQEBAQEBAQEBAQEBAQEBAQEBAQEBAQEBAQEBAQEBAQEBAQEBAQEBAQEBAQEBAQEBAQEBAQEBAQEBAQEBAQEBAQEBAQEBAQEBAQEBAQEBAQEBAQEBAQEBAQEBAQEBAQEBAQEBAQEBAQE2AQEHBwsXABoAGwoBAQE7AQEBAQEBAQEBAQEBAQEBAQEBBTMBIAAaIQEBAgEBBAkBAQEBAQEBAQEBAQEBAQEBAQEBAQEBAQEBAQEBAQEBAQEBAQEBAQEBAQEBAQEBAQEBAQEBAQEBAQEBAQEBAQEBAQEBAQEBAQEBAQEBAQEBAQYBAQoaIAARAAELCwEHAwkBAQEBAQEBAQEBAQEBAQEBAQEBAQEBAQEBAQEBAQEBAQEBAQEBAQEBAQEBAQEBAQEBAQEBAQEBAQEBAQEBAQEBAQEBAQEBAQEGAQEAEQAAHAMIAwEBCAg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EBFAAdHCMTABMACAEBAQEBAQEBAQEBAQEBAQEBAQEBAQEBAQEBAQEBAQEBAQEBAQEBAQEBAQEBAQEBAQEBAQEBAQEBAQEBAQEBAQEBAQEBAQEBAQEBAQEBAQEBAQEBAQEBAQEBAQEBAQEBAQEBAQEBAQEBAQEBAQEBAQEBAQEBAQEBAQEBAQEBAQEBAQEBAQEBAQEBAQEBAQEBAQEBAQEBAQEBAQEBAQEBAQEBAQEBAQEBAQEBAQEBAQEBAQEBAQ4BAQoREyAAAAEBKgEBAQEBAQEBAQEBAQEBAQEBAQQBAQEIEAAcAAEFCgUBAQEBAQEBAQEBAQEBAQEBAQEBAQEBAQEBAQEBAQEBAQEBAQEBAQEBAQEBAQEBAQEBAQEBAQEBAQEBAQEBAQEBAQEBAQEBAQEBAQEBAQEBAQEBAQEJGQIRAAAeAAABBRkBAQEBAQEBAQEBAQEBAQEBAQEBAQEBAQEBAQEBAQEBAQEBAQEBAQEBAQEBAQEBAQEBAQEBAQEBAQEBAQEBAQEBAQEBAQEBAQEBAQEBAhwRFAAAAQEBCRkBAgUI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KBQEAACMAICwADQARCAoBAQEBAQEBAQEBAQEBAQEBAQEBAQEBAQEBAQEBAQEBAQEBAQEBAQEBAQEBAQEBAQEBAQEBAQEBAQEBAQEBAQEBAQEBAQEBAQEBAQEBAQEBAQEBAQEBAQEBAQEBAQEBAQEBAQEBAQEBAQEBAQEBAQEBAQEBAQEBAQEBAQEBAQEBAQEBAQEBAQEBAQEBAQEBAQEBAQEBAQEBAQEBAQEBAQEBAQEBAQEBAQEBAQEBAQEBAQEMAQsBAQoBAAANAAABBAEBAQEBAQEBAQEZAQkIAQMCCQUBDgEAEQAaAQEBAQEBAQEBAQEBAQEBAQEBAQEBAQEBAQEBAQEBAQEBAQEBAQEBAQEBAQEBAQEBAQEBAQEBAQEBAQEBAQEBAQEBAQEBAQEBAQEBAQEBAQEBAQEBAQEBAQYBAQgaAAAAAAABAQEJAQMBAQEBAQEBAQEBAQEBAQEBAQEBAQEBAQEBAQEBAQEBAQEBAQEBAQEBAQEBAQEBAQEBAQEBAQEBAQEJASQBAQEBCggBAQEHBQEAIwATEwk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AAGgAADQAAMB0eAQEPAQEBAQEBAQEBAQEBAQEBAQEBAQEBAQEBAQEBAQEBAQEBAQEBAQEBAQEBAQEBAQEBAQEBAQEBAQEBAQEBAQEBAQEBAQEBAQEBAQEBAQEBAQEBAQEBAQEBAQEBAQEBAQEBAQEBAQEBAQEBAQEBAQEBAQEBAQEBAQEBAQEBAQEBAQEBAQEBAQEBAQEBAQEBAQEBAQEBAQEBAQEBAQEBAQEBAQEBAQEBAQEBAQEBAQEBAQEBAQIZAwEBEB4TEAA2ARYHAQEBAQEBAQEBAQsMAgEBCAEBAQAgABQRAQEBAQEBAQEBAQEBAQEBAQEBAQEBAQEBAQEBAQEBAQEBAQEBAQEBAQEBAQEBAQEBAQEBAQEBAQEBAQEBAQEBAQEBAQEBAQEBAQEBAQEBAQEBAQEBAQEBAQEKCgEBEwAeLAABAQQBCwEBAQEBAQEBAQEBAQEBAQEBAQEBAQEBAQEBAQEBAQEBAQEBAQEBAQEBAQEBAQEBAQEBAQEBAQEBARkBAQEDAQEKARkFCQoLKQAaEQAeJAEIB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LB0AACY8JgAcKR4FAQEIAQEBAQEBAQEBAQEBAQEBAQEBAQEBAQEBAQEBAQEBAQEBAQEBAQEBAQEBAQEBAQEBAQEBAQEBAQEBAQEBAQEBAQEBAQEBAQEBAQEBAQEBAQEBAQEBAQEBAQEBAQEBAQEBAQEBAQEBAQEBAQEBAQEBAQEBAQEBAQEBAQEBAQEBAQEBAQEBAQEBAQEBAQEBAQEBAQEBAQEBAQEBAQEBAQEBAQEBAQEBAQEBAQEBAQEBAQEBAwIOAQEBBCMcHAAAAQEEAQEBAQEBAQEBBQEICwEBAQkBIgAcAAABAQEBAQEBAQEBAQEBAQEBAQEBAQEBAQEBAQEBAQEBAQEBAQEBAQEBAQEBAQEBAQEBAQEBAQEBAQEBAQEBAQEBAQEBAQEBAQEBAQEBAQEBAQEBAQEBAQEBAQwBOwIBAAAcAEEALwEGAQEBAQEBAQEBAQEBAQEBAQEBAQEBAQEBAQEBAQEBAQEBAQEBAQEBAQEBAQEBAQEBAQEBAQEBAQEBAQYJCgEOBwIBAQwBACAUAAAAAQEFAS4L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AATDREBABEaAAABAQ4BAQEBAQEBAQEBAQEBAQEBAQEBAQEBAQEBAQEBAQEBAQEBAQEBAQEBAQEBAQEBAQEBAQEBAQEBAQEBAQEBAQEBAQEBAQEBAQEBAQEBAQEBAQEBAQEBAQEBAQEBAQEBAQEBAQEBAQEBAQEBAQEBAQEBAQEBAQEBAQEBAQEBAQEBAQEBAQEBAQEBAQEBAQEBAQEBAQEBAQEBAQEBAQEBAQEBAQEBAQEBAQEBAQEBAQEBAQEICgEIAQ4FAQAaABoAKAoBAQEBAQEBAQEDAQE2BwECBQEEABoaIxYBAQEBAQEBAQEBAQEBAQEBAQEBAQEBAQEBAQEBAQEBAQEBAQEBAQEBAQEBAQEBAQEBAQEBAQEBAQEBAQEBAQEBAQEBAQEBAQEBAQEBAQEBAQEBAQEBAQEBAQEGAQEDQAAAAAAdKS8BBAUBAQEBAQEBAQEBAQEBAQEBAQEBAQEBAQEBAQEBAQEBAQEBAQEBAQEBAQEBAQEBAQEBAQEBAQEBAQgBAQoFAQEMCAEAIgARGwAvARkBCAEBG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AFwAAAAECABEAERs+AQEJAQEBAQEBAQEBAQEBAQEBAQEBAQEBAQEBAQEBAQEBAQEBAQEBAQEBAQEBAQEBAQEBAQEBAQEBAQEBAQEBAQEBAQEBAQEBAQEBAQEBAQEBAQEBAQEBAQEBAQEBAQEBAQEBAQEBAQEBAQEBAQEBAQEBAQEBAQEBAQEBAQEBAQEBAQEBAQEBAQEBAQEBAQEBAQEBAQEBAQEBAQEBAQEBAQEBAQEBAQEBAQEBAQEBAQEBAQECAQEFAQELBgIiAAAAAAABAQEBAQEBAQEBAR8BAQoBLxQTERMABy8BAQEBAQEBAQEBAQEBAQEBAQEBAQEBAQEBAQEBAQEBAQEBAQEBAQEBAQEBAQEBAQEBAQEBAQEBAQEBAQEBAQEBAQEBAQEBAQEBAQEBAQEBAQEBAQEBAQEBASQBAQEBAQsAHBogGhAAPwEBAQEBAQEBAQEBAQEBAQEBAQEBAQEBAQEBAQEBAQEBAQEBAQEBAQEBAQEBAQEBAQEBAQEBAQEBAQEBDwEMCCgAIQAbACYICi8HAQEBAQEOAg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AAUAAkBIAAAHgABAQcBAQEBAQEBAQEBAQEBAQEBAQEBAQEBAQEBAQEBAQEBAQEBAQEBAQEBAQEBAQEBAQEBAQEBAQEBAQEBAQEBAQEBAQEBAQEBAQEBAQEBAQEBAQEBAQEBAQEBAQEBAQEBAQEBAQEBAQEBAQEBAQEBAQEBAQEBAQEBAQEBAQEBAQEBAQEBAQEBAQEBAQEBAQEBAQEBAQEBAQEBAQEBAQEBAQEBAQEBAQEBAQEBAQEBAQEBAQEHAQYBAQIFAQgaABwTABECAQEBAQEBAQEKAQMBBQE8KAANABEEAQECAQEBAQEBAQEBAQEBAQEBAQEBAQEBAQEBAQEBAQEBAQEBAQEBAQEBAQEBAQEBAQEBAQEBAQEBAQEBAQEBAQEBAQEBAQEBAQEBAQEBAQEBAQEBAQEBAQEBAQEBHwEJAwoBAB4RACMAAB4BAQEBAQEBAQEBAQEBAQEBAQEBAQEBAQEBAQEBAQEBAQEBAQEBAQEBAQEBAQEBAQEBAQEBAQEBAQIMAQAADQAsAAAALAoJAQEJBwEHAg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wkBBgMFARoAACwXBQEAHBMAADQfAQEBAQEBAQEBAQEBAQEBAQEBAQEBAQEBAQEBAQEBAQEBAQEBAQEBAQEBAQEBAQEBAQEBAQEBAQEBAQEBAQEBAQEBAQEBAQEBAQEBAQEBAQEBAQEBAQEBAQEBAQEBAQEBAQEBAQEBAQEBAQEBAQEBAQEBAQEBAQEBAQEBAQEBAQEBAQEBAQEBAQEBAQEBAQEBAQEBAQEBAQEBAQEBAQEBAQEBAQEBAQEBAQEBAQEBAQEBAQEBAQEBAQEBAQE2MAAeESwAASoBPAEBAQEBCwEZAAAADQAAAQ8BBQEBAQEBAQEBAQEBAQEBAQEBAQEBAQEBAQEBAQEBAQEBAQEBAQEBAQEBAQEBAQEBAQEBAQEBAQEBAQEBAQEBAQEBAQEBAQEBAQEBAQEBAQEBAQEBAQEBAQEBAQEBAQEBAQEBAQ8eAAAjABwNAAAAEQUBAQkBPAMBLwEBGQIHCwEBARkBAQEBAQEBAQEBAQEBAQEBBgEGAQEkAQYICQEBAQEAAB0ALAAADRANDD0BAwoIAQc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HAwEBAAAAOAABAQEAIBoAACALKgIBAQEBAQEBAQEBAQEBAQEBAQEBAQEBAQEBAQEBAQEBAQEBAQEBAQEBAQEBAQEBAQEBAQEBAQEBAQEBAQEBAQEBAQEBAQEBAQEBAQEBAQEBAQEBAQEBAQEBAQEBAQEBAQEBAQEBAQEBAQEBAQEBAQEBAQEBAQEBAQEBAQEBAQEBAQEBAQEBAQEBAQEBAQEBAQEBAQEBAQEBAQEBAQEBAQEBAQEBAQEBAQEBAQEBAQEBAQEBAQEBAQEBAQoBAQwpIAATADAAAAAAGAAAAAAAABcBAQEBCw4KAQwBAQEBAQEBAQEBAQEBAQEBAQEBAQEBAQEBAQEBAQEBAQEBAQEBAQEBAQEBAQEBAQEBAQEBAQEBAQEBAQEBAQEBAQEBAQEBAQEBAQEBAQEBAQEBAQEBAQEBAQEBAQEBAQEBAQQBCgsBAQElAAAcABsgABweJhMXAAAAACAACAoBOQEBAQEBAQEBAQEBAQEBAQEBAToAHAAAHCARIAAeAAAAAAAKAQkMDwEEAQEBCAEBAQc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AEBDwEPEx0AIQADCQgAGgAaIQ4BAQQBAQEBAQEBAQEBAQEBAQEBAQEBAQEBAQEBAQEBAQEBAQEBAQEBAQEBAQEBAQEBAQEBAQEBAQEBAQEBAQEBAQEBAQEBAQEBAQEBAQEBAQEBAQEBAQEBAQEBAQEBAQEBAQEBAQEBAQEBAQEBAQEBAQEBAQEBAQEBAQEBAQEBAQEBAQEBAQEBAQEBAQEBAQEBAQEBAQEBAQEBAQEBAQEBAQEBAQEBAQEBAQEBAQEBAQEBAQEBAQEBAQEBAQsBAwQAAB4AAAAeDRMUACsTABwUDS4BJAEPCQEBBAsBAQEBAQEBAQEBAQEBAQEBAQEBAQEBAQEBAQEBAQEBAQEBAQEBAQEBAQEBAQEBAQEBAQEBAQEBAQEBAQEBAQEBAQEBAQEBAQEBAQEBAQEBAQEBAQEBAQEBAQEBAQEBAQEBGQEHAwEBDwUvAQEhDQAgAAAgAAAAJhENHBAAExQAFAAAAAAAAAAAAAAAAAAAAAAAHAAAHigADQAAICMAEx0HAQEJDAIBASQBBwQBAgEBCAw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cBBwMUEwAADQEBCwsRAAAQGgEBBwEPAQEBAQEBAQEBAQEBAQEBAQEBAQEBAQEBAQEBAQEBAQEBAQEBAQEBAQEBAQEBAQEBAQEBAQEBAQEBAQEBAQEBAQEBAQEBAQEBAQEBAQEBAQEBAQEBAQEBAQEBAQEBAQEBAQEBAQEBAQEBAQEBAQEBAQEBAQEBAQEBAQEBAQEBAQEBAQEBAQEBAQEBAQEBAQEBAQEBAQEBAQEBAQEBAQEBAQEBAQEBAQEBAQEBAQEBAQEBAQEBAQEBAQoBAQEIAwAAABAAAA0QABA1BwECGQEBCQEJATYBCiQBAQEBAQEBAQEBAQEBAQEBAQEBAQEBAQEBAQEBAQEBAQEBAQEBAQEBAQEBAQEBAQEBAQEBAQEBAQEBAQEBAQEBAQEBAQEBAQEBAQEBAQEBAQEBAQEBAQEBAQEBAQEBAQEBCAECAQEBCgsBBgECCgEKAQECABAAJhoAHgAAEQAcAA0AAAAAAAAAAAAAAAAAAAAAAAAQABMjAAcKAQEBAQcIAQEIBwEEAQwBAwgEAQECASQ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IKAQEAHgAAAAEBDwEAE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AAAAAAAAAAAAAAAAAAAAAAA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HzQAABoeAQUKAQ4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HBwcHBwcHBwcHBwcHBwcHBwcHB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DwECAgAAIwAABAEFCgEaIR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IAAAmAAAAAQ8BMhwAG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HBwcHBwcHBwcHBwcHBwcHBwcHB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wBABMjABwBHwELAQA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sBGgAAGgAHCAEBCw0AEQAUAAEJC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IBABoNHgAHCAEBCw0AERMAMSQBA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AEBAAAAABwHCAEBCw0AERMeMAcBD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QkuABAjAAAHCAEBCw0AERoAAC8BAQs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AHQAAHgAHCAEBCw0AERcAJAELB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LABwsABAHCAEBCw0AEQAAAQEEAQg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MIQAAACYIASoBBwATLAAtHwU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BABQrAAAAIRMhAAAXACAAAQEf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SQBJQAAACYAJwAAKAAAKQAAAR8q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BABgAEwAaABwAIgAjACEBAQIBAQQ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QBAQATHAAIAQAAHQAeDRMIBwEBH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AAGhsAGgABCgEBCw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RAAFBEAFBQVDwEB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PAQAQERIAEwQBAQEOA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CwMBAQEBCQEIAQEM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AQYBCQoBCQYL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TAAAAGQAAAAAAAAAAAAAALwAAABSAAAAAAAAAAAAAAC9AAAAU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2020-02-24T11:20:37Z</xd:SigningTime>
          <xd:SigningCertificate>
            <xd:Cert>
              <xd:CertDigest>
                <DigestMethod Algorithm="http://www.w3.org/2000/09/xmldsig#sha1"/>
                <DigestValue>w7DfhXi8K/JsdUurvPf1P4WBYrU=</DigestValue>
              </xd:CertDigest>
              <xd:IssuerSerial>
                <X509IssuerName>C=BG, L=Sofia, O=Information Services JSC, OID.2.5.4.97=NTRBG-831641791, CN=StampIT Global Qualified CA</X509IssuerName>
                <X509SerialNumber>4218189780702237055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sBAAB/AAAAAAAAAAAAAADqJAAAoBEAACBFTUYAAAEArEUEAMsAAAAFAAAAAAAAAAAAAAAAAAAAgAcAALAEAAClAgAApwEAAAAAAAAAAAAAAAAAANVVCgCldQY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/AAAAAAAAAAAAAAAM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////AAAAAAAlAAAADAAAAAEAAABMAAAAZAAAAAAAAAAAAAAACwEAAH8AAAAAAAAAAAAAAAwBAACAAAAAIQDwAAAAAAAAAAAAAACAPwAAAAAAAAAAAACAPwAAAAAAAAAAAAAAAAAAAAAAAAAAAAAAAAAAAAAAAAAAJQAAAAwAAAAAAACAKAAAAAwAAAABAAAAJwAAABgAAAABAAAAAAAAAP///wAAAAAAJQAAAAwAAAABAAAATAAAAGQAAAAAAAAAAAAAAAsBAAB/AAAAAAAAAAAAAAAM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JtzK0eAJrk4m1gNOdtAQAAAPgV523MP+dtYCRtAWA0520BAAAA+BXnbUwT521AEQYEQBEGBBSuHgD/7eJtHBPnbQEAAAD4FedtIK4eAECRLnf0rSp3z60qdyCuHgBkAQAAAAAAAAAAAADZbih12W4odWAnIQEACAAAAAIAAAAAAABIrh4ALacodQAAAAAAAAAAeK8eAAYAAABsrx4ABgAAAAAAAAAAAAAAbK8eAICuHgCipih1AAAAAAACAAAAAB4ABgAAAGyvHgAGAAAAcFksdQAAAAAAAAAAbK8eAAYAAAAAZF8BrK4eAOGlKHUAAAAAAAIAAGyvH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QBAQEBAgE8AQEBAgILCwkBAQEICwEBAQEBAQEBAQEBAQEBAQEBAQwBBgELAQEBAQkLBwgJAQ4BAQM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UMAQoBAQEkAQEEAQEBAUYGAQIBASQBAQEBAQEBAQEBAQEBAQEBAQECAQEHBwEBAQgBAQMDCAEv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JCgEOBwIBCwsDAQEBASQBAQECCwEBCwgICAgICAgICAgICAgICAgLAwEZAQEBDAEMDgEBAQIICwEBCAg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DAgEfAQEEAAAjACkAFBwAABQcAAAAAAAAAAAAAAAAAAAAAAAAHQAAABAUAAAwACZ6AQEWCQEPAQkM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MCCgAACETAAAhACATABMNABohABEREREREREREREREREREREAAA0AIAAgAAAUIQ0AEBQAGnYJAQsu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8LAQ4BBwcJAQEBCQEcABMAIwAAEAATABoXAB0AACMFBgELAgkBAQEBAQEBAQEBAQEBAQEBAAAAAAAAAAAAExoAIgAmABoRABMAEQAAAABBCQEBAQEkAQEBAQEGAQ8BAwYBDw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LAQECAQEPAQELBQEBAQEBAQEBAQEBAQEBAQEBAQEBAQEBAQEBAQEBAQEBAQEBAQEBAQEBAQEBAQEBAQEBAQEBAQEBAQEBAQEBAQEBAQEBAQEBAQEBAQEBAQEBAQEBAQEBAQEBAQEBAQEBAQEBAQEBAQEBAQEBAQEBAQEBAQEBAQEBAQEBAQEBAQEBAQEBAQEBBQUBAQkMAQIBAQQBLxEAEwATABsAACEAAB0RBgYBUgELfgEZBQkBAQEBAQEBAQEBAQEBAQEBAQEBAQEBAQEBAQEAKBwAHQAaAAAQACwAECEjABQXACYAAQEDAT4IATYBAQIBAQYBA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qBAELCQEBCgEEAQIBAQEBAQEBAQEBAQEBAQEBAQEBAQEBAQEBAQEBAQEBAQEBAQEBAQEBAQEBAQEBAQEBAQEBAQEBAQEBAQEBAQEBAQEBAQEBAQEBAQEBAQEBAQEBAQEBAQEBAQEBAQEBAQEBAQEBAQEBAQEBAQEBAQEBAQEBAQEBAQEBAQEB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QEBAQEBAQYIAQwLDgECAQAAAA0AAAARABABAgkDATYBAQEHJAEHPAEGAQgGBwkBAQEBAQEBAQEBAQEBAQEBAQEBAQEBAQEBAQkkAQ4HAQoBDgEALAAgHh4AIwATAAAdIRERAAEIBwEBBQEBCQY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KwABBQEMAQECAQEqAjwBAQEBAQEBAQEBAQEBAQEBAQEBAQEBAQEBAQEBAQEBAQEBAQEBAQEBAQEBAQEBAQEBAQEBAQEBAQEBAQEBAQEBAQEBAQEBAQEBAQEBAQEBAQEBAQEBAQEBAQEBAQEBAQEBAQEBAQEBAQEBAQEBAQEBAQEBAQEBAQEBAQEBAQEBAQEBAQEBAQoBAQEECAYAHSUAJhwAJgkBHwkPAQEBAQEWAQQLBAEBAQcPAQgHAQEBAQEBAQEBAQEBAQEBAQEBAQEBAQEBAS8BAQEBAwEBAQEBNgELBAgUABAmABQAIAAAAAAcIgAhBAEBBwoBAg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yIQCDAQEFBgEBFgEBAQEBAQEBAQEBAQEBAQEBAQEBAQEBAQEBAQEBAQEBAQEBAQEBAQEBAQEBAQEBAQEBAQEBAQEBAQEBAQEBAQEBAQEBAQEBAQEBAQEBAQEBAQEBAQEBAQEBAQEBAQEBAQEBAQEBAQEBAQEBAQEBAQEBAQEBAQEBAQEBAQEBAQEB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QEBAQEBAQECAQEHCAAAIgAdEAQBGQELAQEyCwEJAQEIDgEPBS8BAQcBCQgCCQEBAQEBAQEBAQEBAQEBAQEBAQEBAQEBAQEBASQLAQsDAQkIAQEENgEBCQsBAQEMAQwUABoAKAAaAAAeAAA0DQED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BHwEAIAAmAAABDAEBAQEBAQEBAQEBAQEBAQEBAQEBAQEBAQEBAQEBAQEBAQEBAQEBAQEBAQEBAQEBAQEBAQEBAQEBAQEBAQEBAQEBAQEBAQEBAQEBAQEBAQEBAQEBAQEBAQEBAQEBAQEBAQEBAQEBAQEBAQEBAQEBAQEBAQEBAQEBAQEBAQEBAQEBAQEBAQEBLwE2AR4AABwAFAYBAQUBBwELAQEBAQsJAQcBAwEBAQoBAQIBAQEBCgEBAQEBAQEBAQEBAQEBAQEBAQEBAQEBAQEFAQkFAS8BCQEvBwEBBgEBCAEEAQcLAQkLAQEAEw0RGgAhAAARABw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BQEBAQEADQANEAAmBgoBAQEBAQEBAQEBAQEBAQEBAQEBAQEBAQEBAQEBAQEBAQEBAQEBAQEBAQEBAQEBAQEBAQEBAQEBAQEBAQEBAQEBAQEBAQEBAQEBAQEBAQEBAQEBAQEBAQEBAQEBAQEBAQEBAQEBAQEBAQEBAQEBAQEBAQEBAQEBAQEBAQEB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QEBAQEBASQGAREeACARLwEKAQEfAQEBAQEBAQEBAQEBAQEBAQEBAQEBAQEBAQEBAQEBAQEBAQEBAQEBAQEBAQEBAQEBAQEBAQEBAQEBAQEBAQEBAQEBAQEBAQEBAQEBAQIKBAFvAQEeAAAQEgAAAAAAFAAAGwcBAQsKDi8BDAEODAEECA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MCCYAAB0AACwLBgwBAQEBBgEfAQgBCAEBAQEBAQEBAQEBAQEBAQEBAQEBAQEBAQEBAQEBAQEBAQEBAQEBAQEBAQEBAQEBAQEBAQEBAQEBAQEBAQEBAQEBAQEBAQEBAQEBAQEBAQEBAQEBAQEBAQEBAQEBAQEBAQEBAQEBAQEBAQEBAQEBAQEBAQEBAQEAABwpAAEBCQUBAQkBDgEBAQEBAQEBAQEBAQEBAQEBAQEBAQEBAQEBAQEBAQEBAQEBAQEBAQEBAQEBAQEBAQEBAQEBAQEBAQEBAQEBAQEBAQEBAQEBAQkJAQEBCAEBCQgBAQAeABAaIAAUAA0AABEMCQEBAQEOBAEK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S8RIwAeAAAoAQcBAQUBBgEBJAEOAQEBAQEBAQEBAQEBAQEBAQEBAQEBAQEBAQEBAQEBAQEBAQEBAQEBAQEBAQEBAQEBAQEBAQEBAQEBAQEBAQEBAQEBAQEBAQEBAQEBAQEBAQEBAQEBAQEBAQEBAQEBAQEBAQEBAQEBAQEBAQEB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QEBAQEBAQMeAIERAAEBAQEBCwgBBQEBAQEBAQEBAQEBAQEBAQEBAQEBAQEBAQEBAQEBAQEBAQEBAQEBAQEBAQEBAQEBAQEBAQEBAQEBAQEBAQEBAQEBAQEBAQEBAQEBAQkCCgEBAQEBAQgfGQEDDAERAB0cAAAeAB0AFAEBAQMBAQEB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HAQMBBAUBByMAABEAHRseASQGAQ4BAQEBAQEBAQEBAQEBAQEBAQEBAQEBAQEBAQEBAQEBAQEBAQEBAQEBAQEBAQEBAQEBAQEBAQEBAQEBAQEBAQEBAQEBAQEBAQEBAQEBAQEBAQEBAQEBAQEBAQEBAQEBAQEBAQEBAQEBAQEBAQEBAQEBAQEBAQEBAQAmAAAdBwgEAwsHAQEPAQEBAQEBAQEBAQEBAQEBAQEBAQEBAQEBAQEBAQEBAQEBAQEBAQEBAQEBAQEBAQEBAQEBAQEBAQEBAQEBAQEBAQEBAQEBAQEBAQoBAQEJATsBASQGAQEBHwEBMwEBAQAiHQArABETABAAAQEKCAEO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gFAQICCQERAAAAAAAhBwkBAQMBAQEBAQEBAQEBAQEBAQEBAQEBAQEBAQEBAQEBAQEBAQEBAQEBAQEBAQEBAQEBAQEBAQEBAQEBAQEBAQEBAQEBAQEBAQEBAQEBAQEBAQEBAQEBAQEBAQEBAQEBAQEBAQEBAQEBAQEBAQEBAQEB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QEBAQEBAQEAEAAAACYHCQIDAQgJARkBAQEBAQEBAQEBAQEBAQEBAQEBAQEBAQEBAQEBAQEBAQEBAQEBAQEBAQEBAQEBAQEBAQEBAQEBAQEBAQEBAQEBAQEBAQEBAQEHCgEBBwsBCAEJCwECBwEBAQELAQEIAQkCAQAUAAAgAAAQAAA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CAkHNgEBCwEBAQkBChwAExQAGgAdAAEBAQEBAQEBAQEBAQEBAQEBAQEBAQEBAQEBAQEBAQEBAQEBAQEBAQEBAQEBAQEBAQEBAQEBAQEBAQEBAQEBAQEBAQEBAQEBAQEBAQEBAQEBAQEBAQEBAQEBAQEBAQEBAQEBAQEBAQEBAQEBAQEBAQEBAQEBAQEAJgAAHgoBAQYBAQQBAgEBAQEBAQEBAQEBAQEBAQEBAQEBAQEBAQEBAQEBAQEBAQEBAQEBAQEBAQEBAQEBAQEBAQEBAQEBAQEBAQEBAQEBAQEBAQEBAQEBAQEBAQEBAQEBAQEBAQEBAQEBAQEBAQECBwEAABAAFwAgAAAdCgsBAQEBDAELCAEGAQoHAQoBAQEBAQEBAQEBAQEBAQEBAQEBAQEBAQEBAQEBAQEBAQEBAQEBAQEBAQEBAQEBAQEBAQEBAQEBAQEBAQEBAQEBAQEBAQEBAQEBAQEBAQEBAQEBAQEBAQEBAQEBAQEBAQEBAQEBAQEBAQEBAQEBAQEBAQEBAQEBAQEBAQEBAQEBAQEBAQEBAQEBAQkBBQcBCAEDAQEPAQoHCwELARYBAQEBAgsHAQEBAQgHAQUBBwcBBQEBAQsGAQk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AAAcAAAAHAAcAQwBAQEBBwEBPAELAQoLCgEBAQEFAQEBAQEBAQEBAQEBAQEBAQEBAQEBAQEBAQEBAQEBAQEBAQEBAQEBAQEBAQEBAQEBAQEBAQEBAQEBAQEBAQEBAQEBAQEBAQEBAQEBAQEBAQEBAQEB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QEBAQEBAQEFCiYAHQAAAAEBAQEBOwEBAQEBAQEBAQEBAQEBAQEBAQEBAQEBAQEBAQEBAQEBAQEBAQEBAQEBAQEBAQEBAQEBAQEBAQEBAQEBAQEBAQEBAQEBAQEBAQEBAQEBAQEBAQEBAQEBAQEBAQEBAQEBAQECAQ4BCAoBAQANAB4AEQARIgABCAFGAQcBLgMBNgEBAQEBAQEBAQEBAQEBAQEBAQEBAQEBAQEBAQEBAQEBAQEBAQEBAQEBAQEBAQEBAQEBAQEBAQEBAQEBAQEBAQEBAQEBAQEBAQEBAQEBAQEBAQEBAQEBAQEBAQEBAQEBAQEBAQEBAQEBAQEBAQEBAQEBAQEBAQEBAQEBAQEBAQEBAQEBAQEBAQEBAQEKAQIBAQEBBwEBAQEGLwwBAQcBDwEHAQEBCQoHAQEBCgcBBwEBBwEHAQUFBA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GJBoAABoAAAAAHCsBATYBBjMBJAEJDwEEAQEFAgEBAQEBAQEBAQEBAQEBAQEBAQEBAQEBAQEBAQEBAQEBAQEBAQEBAQEBAQEBAQEBAQEBAQEBAQEBAQEBAQEBAQEBAQEBAQEBAQEBAQEBAQEBAQEBAQEBAQEBAQEBBQEEAQAAAAAAIAoBBQEBAQEBAQEBAQEBAQEBAQEBAQEBAQEBAQEBAQEBAQEBAQEBAQEBAQEBAQEBAQEBAQEBAQEBAQEBAQEBAQEBAQEBAQEBAQEBAQEBAQEBAQEBAQEBAQEBAQEBAQEBAQEBAQEBAQEIAQEBAQEDAQEAABIAEQAAJgAPCgEEBzIBAQEDBQELAQEBAQEBAQEBAQEBAQEBAQEBAQEBAQEBAQEBAQEBAQEBAQEBAQEBAQEBAQEBAQEBAQEBAQEBAQEBAQEBAQEBAQEBAQEBAQEBAQEBAQEBAQEBAQEBAQEBAQEBAQEBAQEBAQEBAQEBAQEBAQEBAQEBAQEBAQEBAQEBAQEBAQEBAQEBAQEBAQEBAQkBAQsCAQEGDAUBBAEBAQoLCQELAQEDBAEBAQEJAggBAQELAgILAQEOAQEI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8BgEBB6EAAA0YACkAAAAAfgEBCwkBCgEBCAMBAQIBAQEBAQEBAQEBAQEBAQEBAQEBAQEBAQEBAQEBAQEBAQEBAQEBAQEBAQEBAQEBAQEBAQEBAQEBAQEBAQEBAQEBAQEBAQEBAQEBAQEBAQEBAQEBAQEB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QEBAQEBAQoBBQIJAAAAAB4eEwEIAQEBAQEBAQEBAQEBAQEBAQEBAQEBAQEBAQEBAQEBAQEBAQEBAQEBAQEBAQEBAQEBAQEBAQEBAQEBAQEBAQEBAQEBAQEBAQEBAQEBAQEBAQEBAQEBAQEBAQEBAQEBAQEBAQEBAQIBAQoBBAEJAQsJCAAAAAAiABoTHQ4fATMBDAEJAQEBAQEBAQEBAQEBAQEBAQEBAQEBAQEBAQEBAQEBAQEBAQEBAQEBAQEBAQEBAQEBAQEBAQEBAQEBAQEBAQEBAQEBAQEBAQEBAQEBAQEBAQEBAQEBAQEBAQEBAQEBAQEBAQEBAQEBAQEBAQEBAQEBAQEBAQEBAQEBAQEBAQEBAQEBAQEBAQEBAQEBCgEBAQEPAwEIAQEHAQsBAVw4AAAgLAAoIx4AAAAADQ0sJgAAJiwNABIAZAw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UKAQEBAwUBARcAACwNDSAcAAAAAwkBAQYBAQsBAwEBAQEBAQEBAQEBAQEBAQEBAQEBAQEBAQEBAQEBAQEBAQEBAQEBAQEBAQEBAQEBAQEBAQEBAQEBAQEBAQEBAQEBAQEBAQEBAQEBAQEBAQEBAQEBAQEBAQEBAQEBCwEGAQECFBAdABwAAAE2AQEBAQEBAQEBAQEBAQEBAQEBAQEBAQEBAQEBAQEBAQEBAQEBAQEBAQEBAQEBAQEBAQEBAQEBAQEBAQEBAQEBAQEBAQEBAQEBAQEBAQEBAQEBAQEBAQEBAQEBAQEBAQEBARYBCAQBDA4BGQEHBAEkAQEAHg0AABwAIBMBDwEBCQEHAQEBAQEBAQEBAQEBAQEBAQEBAQEBAQEBAQEBAQEBAQEBAQEBAQEBAQEBAQEBAQEBAQEBAQEBAQEBAQEBAQEBAQEBAQEBAQEBAQEBAQEBAQEBAQEBAQEBAQEBAQEBAQEBAQEBAQEBAQEBAQEBAQEBAQEBAQEBAQEBAQEBAQEBAQEBAQEBAQEBAQkFAQ4DAQEBCBkLHB4ANwAAHQATHgAAAAAAER4TEQAAABQAHBwAFAAeABsTAB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LGQEBAQE+ARMAFAAADQAAHQAAGwR/AQUICgEHAQEBAQEBAQEBAQEBAQEBAQEBAQEBAQEBAQEBAQEBAQEBAQEBAQEBAQEBAQEBAQEBAQEBAQEBAQEBAQEBAQEBAQEBAQEBAQEBAQEBAQEBAQEBAQEB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QEBAQEBAQEBAQEBAQEBHhwAHCYAABMBCwEBBwEJCQEvAQEIBwEJAQEBAQEBAQEBAQEBAQEBAQEBAQEBAQEBAQEBAQEBAQEBAQEBAQEBAQEBAQEBAQEBAQEBAQEBAQEBAQEBAQEBAQEBAQEBAQEBAQEBAQEBAQEBAQEBAQEBAQEBAQEBAQEBCAELZQAeAA0gAAAUAQEHAQEKAQ4BCwgBAQEBAQEBAQEBAQEBAQEBAQEBAQEBAQEBAQEBAQEBAQEBAQEBAQEBAQEBAQEBAQEBAQEBAQEBAQEBAQEBAQEBAQEBAQEBAQEBAQEBAQEBAQEGAQEBARkBCAcBAQsBCAIBAQMBDAEKAQEMAQILAQELCAEJAQcBAQkGAQgGAQEXACAAABAAExAAFAANACAAAAANEQAAHAATAAAQABAAABM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AFBgAABoAMAAdDSwKCgUBBgEDAgEGAQELAQgBBAEBAQEBAQEBAQEBAQEBAQEBAQEBAQEBAQEBAQEBAQEBAQEBAQEBAQEBAQEBAQEBAQEBAQEBAQEBAQEBAQEBAQEBAQEB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QEBAQEBAQEBAQEBAQEBBAwBAQEjIwAAAAAAABABAQEqAQEkAQIKAQEBAQEBAQEBAQEBAQEBAQEBAQEBAQEBAQEBAQEBAQEBAQEBAQEBAQEBAQEBAQEBAQEBAQEBAQEBAQEBAQEBAQEBAQEBAQEBAQEBAQEBAQEBAQEBAQEBAQEBAQEBAQEBAQEGAQEJCwEAGwAAFB4AJQkOBQEIAQEPAQEBAQEBAQEBAQEBAQEBAQEBAQEBAQEBAQEBAQEBAQEBAQEBAQEBAQEBAQEBAQEBAQEBAQEBAQEBAQEBAQEBAQEBAQEBAQEBAQEBAQEBAQEBCwE2CgwIAQMBRwkBDgEDDgEKAQMFAQYJAQocAAAQABcAEBQAAB4jAAAgABMUAA0eHAAAAB1GBwEMAQEBAQ4BAQEGAQcBAQgZCwgEDg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8IAQEBAQmdIAAADQARAAAUAAARCwEBBgELAQEvAQEBAQEBAQEBAQEBAQEBAQEBAQEBAQEBAQEBAQEBAQEBAQEBAQEBAQEBAQEBAQEBAQEBAQEBAQEBAQEBAQEBAQEBAQEB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+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QEBAQEBAQEBAQEBAQEBATYBAQ42AQEBBA0NHQA0AAAAAAABAQEGAQEBAQEBAQEBAQEBAQEBAQEBAQEBAQEBAQEBAQEBAQEBAQEBAQEBAQEBAQEBAQEBAQEBAQEBAQEBAQEBAQEBAQEBAQEBAQEBAQEBAQEBAQEBAQEBAQEBAQEBAQEBAQEBAQEfAQILAQEJCjwBARMAAAARERQANgEKAQEBAQEBAQEBAQEBAQEBAQEBAQEBAQEBAQEBAQEBAQEBAQEBAQEBAQEBAQEBAQEBAQEBAQEBAQEBAQEBAQEBAQEBAQEBAQEBAQEBAQEBAQEOAQUBAS4BAQcFJgAdACUUDREAAAAoAAAREBETAAAAKQAQDQEGPgEJAQUBATIBAQEBBwEOAQEZCggvCAYBAQEBAgcBAQEvAQEFCQE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LwsBCAEBCwoBAQ8AAAAAABMQABsaER0RBwGcAQkBAQEBAQEBAQEBAQEBAQEBAQEBAQEBAQEBAQEBAQEBAQEBAQEBAQEBAQEBAQEBAQEBAQEBAQEBAQEBAQEBAQEBAQEBAQEBAQEBAQEBAQEBAQEBAQEBAQsKAQEIBwIBARkdAAAeGhMdAAAAGgEBAQEBAQEBAQEBAQEBAQEBAQEBAQEBAQEBAQEBAQEBAQEBAQEBAQEBAQEBAQEBAQEBAQEBAQEBAQEBAQEBAQEBAQEBAQEBAQEBAQEBAQEBAQEBAQEBAQEBAQEBAQEBAQEKBwEFBwEGCQEBAQYHBwAUHg0AAAAUBgEBAQEBAQEBAQEBAQEBAQEBAQEBAQEBAQEBAQEBAQEBAQEBAQEBAQEBAQEBAQEBAQEBAQEBAQEBAQEBAQEBAQEBAQEBAQEBAQEBAQEBAQEBAQEZAQEkAB0AAB0AFAAgABMNABwAEQAAHgAQABABAQEFAQEGAQEBAQEBAQgEAQMHAQgBAQgHAQgBAQIBAQQBJAEBCAQBCgEIAgEBAQo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oBAQIDAQYBAQEJAQEIDRoAABAcAAAAABQTAAEHAQEBAQEBAQEBAQEBAQEBAQEBAQEBAQEBAQEBAQEBAQEBAQEBAQEBAQEBAQEBAQEBAQEBAQEBAQEBAQEBAQEBAQEBAQEB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QEBAQEBAQEBAQEBAQEBAQEBAQEBAQECAQEMCQF7BAAdAAAtACAAHgAXAAABDgEFCAEFAQwBCQEEAQEHASoJCgEBAQkHCwEBAQEBAQEBAQEBAQEBAQEBAQEBAQEBAQEBAQEBAQEBAQEBAQEBAQEBAQEBAQEBAQEBAQEBAQEBAQEBAQEBAQEBAQEBAQEBAQEBAQEBAQEBAQUNKwAAIxEhAAEKBAEGCQEIAQECDAsBAQEBAQEBAQEBAQEBAQEBAQEBAQEBAQEBAQEBAgEBAQEKCgELDAEBBwkBCAsHBQwFAQEECQkBAQEBAS4BIAAAAAAAJgAREA0AERsAAAAAKwAeHCCaJAEH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gEBDQAAABERABwAAA0AJgMIDAEIAgkKAQIOAQoBAQEBAQEBAQEBAQEBAQEBAQEBAQEBAQEBAQEBAQEBAQEBAQEBAQEBAQEBAQEBAQEBAQEBAQEBAQEBAQEBAQEBAQEBAQEBAQEBAQEBAQMBAQIBAi8BAQUaGgAeAAANExoSEQAcYwEDARkMAQYBAwIBAR8BAQEBAQYOAQEOBQEBAQEBAQEBAQEBAQEBAQEBAQEBAQEBAQEBAQEBAQEBAQEBAQEBAQEBAQEBAQEBAQEBAQEBAQEBAQEBAQEBAQEBAQEBAQEBAQEBAQEBAQEBAQQuHRQAFwAdABcKAQEKBgQDCwcBAQ8BAQEBAQEBAQEBAQEBAQEBAQEBAQEBAQEBBQsBAQsCCAELAQEfAQELAQcDAQkBAQELBwEBLw8BAW8AFAAAAB0AAA0aABoALAAeADQAAAAKDgIHAjoBAR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cGASMTHhoAACAAERAAABcPAQgBAQIBBgEIDgEBAQEBAQEBAQEBAQEBAQEBAQEBAQEBAQEBAQEBAQEBAQEBAQEBAQEBAQEBAQEBAQEBAQEB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QEBAQEBAQEBAQEBAQEBAQEBAQEBAQEHBwEBBwEBAQwBAQUBLwEBAAAcHQAAIQAoAAANHQAACiQBAQE2AQwBAQIBAQkCAQMBAQEBAQEBAQEBAQEBAQEBAQEBAQEBAQEBAQEBAQEBAQEBAQEBAQEBAQEBAQEBAQEBAQEBAQEBAQEBAQEBAQEBAQEBAQEBAQEBAQEBAQEBAQELAQQBfRojGhMAFBwIAQ8FAgEHNgEBAwEBAQEBAQEBAQEBAQEBAQEBAQEBAQEBAQ4DAQYLAQYBAQsJATYBAQkBBQEaFABPAAATAAAAAAARAAAAFBwAAAATEAEBMgkBAQkJARYBDgEBAR8BLgY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DwEGCwEIAQAAJgAAFx4AExESGhAHAQMBDwEBAQEBAQEBAQEBAQEBAQEBAQEBAQEBAQEBAQEBAQEBAQEBAQEBAQEBAQEBAQEBAQEBAQEBAQEBAQEBAQEBAQEBAQEBAQEBAQEBAQEBAQkHAQEMAQwKAQYDAQUBCAkBA5kAAAAAEQAAHQAeACMNIAABCgEOAQEBChkBDAEBCgEBAQEBAQEBAQEBAQEBAQEBAQEBAQEBAQEBAQEBAQEBAQEBAQEBAQEBAQEBAQEBAQEBAQEBAQEBAQEBAQEBAQEBAQEBAQEBAQEBAQEBAQEBDAsGAQECAQAAAA0NIAAAAQEJBQEBCQEOAQEBAQEBAQEBAQEBAQEBAQEBAQEBAQEBAQEBBQEBLgEBAQFgNwAAAAAAIQAAEQANABcRHCwTABwADR4AMAEKAQQBCAMBAQEEAQEfAQIBAwUBBw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LCwEGAQEBCgE7AQERHCwAHhEAHAAeABMAAQsBARYBAQEBAQEBAQEBAQEBAQEBAQEBAQEBAQEBAQEBAQEBAQEBAQEBAQEBAQEBAQEBAQEBAQEB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QEBAQEBAQEBAQEBAQEBAQEBAQEBAQEOAQsBAQ8BBQcBCAEJAwcBAQwEAQEFAQcOIxwAIREAHBMAEywAACATEwANHQwIAQcBAQEBAQEBAQEBAQEBAQEBAQEBAQEBAQEBAQEBAQEBAQEBAQEBAQEBAQEBAQEBAQEBAQEBAQEBAQEBAQEBAQEBAQEBAQEBAQEBAQEBAQEBAQEHAQEGAQsHAQUgHgAaLAAoPAEFAQMBCgEBAQEBAQEBAQEBAQEBAQEBAQEBAQEBAQ0NHQAeIQAQGgAgAB4AHAAAHBAAEQAcAACXAQEBARYBAS8BCAEJAQEHCQEJAQkHAgECAQEEASQBCwEBARkL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LDAELBQEPBQEBAQECARkcDRoAHAAsAAAAACYAAQEBAQEBAQEBAQEBAQEBAQEBAQEBAQEBAQEBAQEBAQEBAQEBAQEBAQEBAQEBAQEBAQEBAQEBAQEBAQEBAQEBAQEBAQEBAQEBAQEBAQEBAQEBAQEBAQEBAQEBAQEBAQEBAQEBAQcBCAwdDQATACAAEAAAJgAdACwAAAAjABoBCgoBBwgBBwEJAQEBAQIBAQsJAQEHCAEBAQEBAQEBAQoKCAILAQEHBwcHBwcHBwcHBwcHBwcHBwcHBwcHBwcHBwcHBwcHBwkBLwcBAQYBAQEBAQEBAQEBCwETAAAsAAAUGgEBAQEBBwELAgEDAQsBAgEvAQEEAQEAHBoTACAAAB4AAAANAB0eACgAACYADRMADR0MC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gEFAQEHCwQBAQ4BASQBAQEBAQEBAQEBAQEBAQEBAQEBAQEBAQEBAQEBAQEBAQEBAQEBAQEBAQEBAQEBAQEBAQEBAQEBAQEBAQEBAQEBAQEBAQEBAQEBAQEBAQEBAQEBAQEBAQEBAQEBAQEBAQEBAQEBAQEBAQEBAQEBAQEBAQEBAQEBAQEBAQEBAQEBAQEBAQEBAQEBAQEBAQEBAQEBAQEBAQEBAQEBAQEBAQEBAQEZAQEkAB0AEQAaHgAAHQAjAAEIDAEBCgEOAQcJBwEBCAwBAQIBCAEBAQEBAQEBAQEBAQEBAQEBAQEBAQEBAQEBAQEB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QEBAQEBAQEBAQEBAQEBAQEBAQEBAQEBAQEBAQEBAQEBAQEBAQEBAQEBAQEBAQEKAQEMARkKAQ8BBwEBAAAAACAADQAAKwAaDQAAEgAeDQANAC0RAAABAQQBBgEBDAEBAQEBAQEBAQIBAgQBAQ4ZAQEBAQEBAQEBAQEBAQEBAQEBAQEBAQEBAQEBAQEBAQEBNgoBBgEBAgEBAQEBAQEBBQEBAQEBIwAUHAAXAAEBAQAAAAAcLAAAJgAAAAAANwANIgAaECYAIAAAHAAUAB0YAQsBBwEBCAEBChkBDA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cGCwEDATsBAgoBCAEBAQEBAQEBAQEBAQEBAQEBAQEBAQEBAQEBAQEBAQEBAQEBAQEBAQEBAQEBAQEBAQEBAQEBAQEBAQEBAQEBAQEBAQEBAQEBAQEBAQEBAQEBAQEBAQEBAQEBAQEBAQEBAQEBAQEBAQEBAQEBAQEBAQEBAQEBAQEBAQEBAQEBAQEBAQEBAQEBAQEBAQEBAQEBAQEBAQEBAQEBAQEBAQEBAQEBAQEBAQQBCwEHGQEFFBEAIgAAACMjAAATEyMKAQQMAQEZCD4IAQEKAQIBAQEBAQEBAQEBAQEBAQEBAQEBAQEBAQEBAQEBAQEBAQEBAQEBAQEBAQEBAQEBAQEBAQEBAQEBAQEBAQEBAQEBAQEBAQEBAQEBAQEBAQMBAgkBAQIBAQUJAwMGAQEBAR8BGwATAAAbACAAKBQAJgAXAA0oEQAAACERAAAigwgICAgICAgIBQEBNggBAQEICAgICAgICAgICAgICAgICAgICAgICAgICAgICAgICAEBATYBCwQICAgICAgICAgBBpYBAACBABwAGgAREQAAABQdAAAAABgQAAAAHgAAERAAGwAcABMAACEHAQ4BMgsJGQEJCyQMAQECAQEJ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KgEBAQovAQMHCTMBAQEBAQEBAQEBAQEBAQEBAQEBAQEBAQEBAQEBAQEBAQEBAQEBAQEBAQEBAQEBAQEBAQEBAQEBAQEBAQEBAQEBAQEBAQEBAQEBAQEBAQEBAQEBAQEBAQEBAQEBAQEBAQEBAQEBAQEBAQEBAQEBAQEBAQEBAQEBAQEBAQEBAQEBAQEBAQEBAQEBAQEBAQEBAQEBAQEBAQEBAQEBAQEBAQEBAQEOBwEBCgkBAwECASwAACYiGgAeDQAAACAAAQEPAQEBAQEBLgEIAQYBAQEBAQEBAQEBAQEBAQEBAQEBAQEBAQEBAQEB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QEBAQEBAQEBAQEBAQEBAQEBAQEBAQEBAQEBAQEBAQEBAQEBAQEBAQEBAQEBAQEFDgEBDgYBAQgBAgcBDAMHCwEOAQoIAQoBCwEBBwAjIgAeABAQJh0aACAdDQANAAAAAAAAAAAAAAAcAAATHRoNAAAAAAAAAAAAAAAAAAAAAAAAAAAAAAAAAAAAAAAAAAANDQAAAAAAAAAAAAAAAAAAABMUACITABsAAAAAGwAAKCgAEAAAAB0AIgAAAQEKAQIMAQEBCA8BBAFMAQEEAQEKAQwvBgEBAQEBAQYOAQEO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cBLwEaABEADZMBBQEZAQEBAQEBAQEBAQEBAQEBAQEBAQEBAQEBAQEBAQEBAQEBAQEBAQEBAQEBAQEBAQEBAQEBAQEBAQEBAQEBAQEBAQEBAQEBAQEBAQEBAQEBAQEBAQEBAQEBAQEBAQEBAQEBAQEBAQEBAQEBAQEBAQEBAQEBAQEBAQEBAQEBAQEBAQEBAQEBAQEBAQEBAQEBAQEBAQEBAQEBAQEBAQEBAQEBAQEBGQEHAgsBGQEMAQEOAQwKAQEAFAAAFxQAHgAgJgAAAE8BAQEZBgEBAQEBAQEBAQEBAQEBAQEBAQEBAQEBAQEBAQEB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QEBAQEBAQEBAQEBAQEBAQEBAQEBAQEBAQEBAQEBAQEBAQEBAQEBAQEBAQEBAQEBAQEBAQEBAQEBAQEBAQEBAQEBAQEBAQEBAQEBAQEBAQEBAQEBAQEBAQEBAQEBAQEBAQEBAQEBAZIrACYQER0AAAAAAAAAAAAAAAAAAAAAAAAAAAAAAAAAAAAAAAAAAAAAAAAAAAAAAAAcCQEBCgECAQEBAQEBAQEBBgEDASAAGgAaIwABBw8BAQkBNgEK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AHgAaAAAhAAEJBwEBBQEJAQELAQEBAQEBAQEBAQEBAQEBAQEBAQEBAQEBAQEBAQEBAQEBAQEBAQEBAQEBAQEBAQEBAQEBAQEBAQEBAQEBAQEBAQEBAQEBAQEBAQEBAQEBAQEBAQEBAQEBAQEBAQEBAQEBAQEBAQEBAQEBAQEBAQEBAQEBAQEBAQEBAQEBAQEBAQEBAQEBAQEBAQEBAQEBAQEBAQEBAQEBAQEBAQEBAQEBAQEBAQEBAQEBAQEBAQEBAQEUABAAAAAgGhQAAA0cCwEBCQEBAQMBBwcHAQsCAQMBCwEBAQEBAQEBAQEBAQEBAQEBAQEBAQEBAQEBAQEBAQEBAQEBAQEBAQEBAQEBAQEBAQEBAQEBAQEBAQEBAQEBAQEBAQEBAQEBAQEBAQEBAQEBAQEBAQEBAQEBAQEBAQEBAQEBAQEBAQEBAQEBAQEBAQEBAQEBAQwBAQ4MAQoBAQEBAQEBAQEBAQEBAQEBAQEBAQEBAQEBAQEBAQEBAQEBAQEBAQEBAW8BBAoCAQEBAQEBAQEBAQEBBQEPAQAAHhoAHQAIAQUMAQEDBQsBL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AAsER4AIAAAEAEJLwEHAQEBAQEBAQEBAQEBAQEBAQEBAQEBAQEBAQEBAQEBAQEBAQEBAQEBAQEBAQEBAQEBAQEBAQEBAQEBAQEBAQEBAQEBAQEBAQEBAQEBAQEBAQEBAQEBAQEBAQEBAQEBAQEBAQEBAQEBAQEBAQEBAQEBAQEBAQEBAQEBAQEBAQEBAQEBAQEBAQEBAQEBAQEBAQEBAQEBAQEBAQEBAQEBAQEBAQEBAQEBAQEBAQEBAQEBAQEBAQEBAQsKDRAADQAAABEdGgARAAMBBggBAQECAQEBAQIIAgIBAQEBAQEBAQEBAQEB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QEBAQEBAQEBAQEBAQEBAQEBAQEBAQEBAQEBAQEBAQEBAQEBAQEBAQEBAQEBAQEBAQEBAQEBAQEBAQEBAQEBAQEBAQEBAQEBAQEBAQEBAQEBAQEBAQEBAQEBAQEBAQEBAQEBAQEBAQEBCgkBAQEBAQEBAQEBAQEBAQEBAQEBAQEBAQEBAQEBAQEBAQEBAQEBAQEBAQEBAUcBDgEBCgkBAQEBAQEBAQEHCQICAQE7BgATAAAAABQBAQELDgo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CAgAAIwAUACMgABgADgw2AQEIAwUBAQEBAQEBAQEBAQEBAQEBAQEBAQEBAQEBAQEBAQEBAQEBAQEBAQEBAQEBAQEBAQEBAQEBAQEBAQEBAQEBAQEBAQEBAQEBAQEBAQEBAQEBAQEBAQEBAQEBAQEBAQEBAQEBAQEBAQEBAQEBAQEBAQEBAQEBAQEBAQEBAQEBAQEBAQEBAQEBAQEBAQEBAQEBAQEBAQEBAQEBAQEBAQEBAQEBAQEBAQEBAQEBAQEBAQEBAQEEBwEBAyoQAAAjACwQAAAAFBQAAwcBAQEIAQEBDwoKAQEBAQEBAQEBAQEBAQEBAQEBAQEBAQEBAQEBAQEBAQEBAQEBAQEBAQEBAQEBAQEBAQEBAQEBAQEBAQEBAQEBAQEBAQEBAQEBAQEBAQEBAQEBAQEBAQEBAQEBAQEBAQEBAQEBAQEBAQEBAQEBAQEBAQEBAQEBCQkLAQEFBAEBAQEBAQEBAQEBAQEBAQEBAQEBAQEBAQEBAQEBAQEBAQEBAQEBAQEBAQEBCgIJAQEBAQEBAQEBAQEMAQoOCwEBAZEgLAAQABMGOwEBAgI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KAAAJgARHgAeGgAXAQMIAQoBAQkBAQEBAQEBAQEBAQEBAQEBAQEBAQEBAQEBAQEBAQEBAQEBAQEBAQEBAQEBAQEBAQEBAQEBAQEBAQEBAQEBAQEBAQEBAQEBAQEBAQEBAQEBAQEBAQEBAQEBAQEBAQEBAQEBAQEBAQEBAQEBAQEBAQEBAQEBAQEBAQEBAQEBAQEBAQEBAQEBAQEBAQEBAQEBAQEBAQEBAQEBAQEBAQEBAQEBAQEBAQEBAQEBAQEBAQEBAQEFAQEBAQEBExoAABAsIwAAAAANFAEDAwECCwEBAQEEAQEBAQEBAQEBAQEB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QEBAQEBAQEBAQEBAQEBAQEBAQEBAQEBAQEBAQEBAQEBAQEBAQEBAQEBAQEBAQEBAQEBAQEBAQEBAQEBAQEBAQEBAQEBAQEBAQEBAQEBAQEBAQEBAQEBAQEBAQEBAQEBAQEBAQEBAQEBCw4CAQECAQEBAQEBAQEBAQEBAQEBAQEBAQEBAQEBAQEBAQEBAQEBAQEBAQEBAQcFAQcJCwEBAQEBAQEBAQEvAQsFAwEBDAELAQcAEAAQAAAB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wBABMjABwACQENAAAhJilIAQEGBQQBAQEBAQEBAQEBAQEBAQEBAQEBAQEBAQEBAQEBAQEBAQEBAQEBAQEBAQEBAQEBAQEBAQEBAQEBAQEBAQEBAQEBAQEBAQEBAQEBAQEBAQEBAQEBAQEBAQEBAQEBAQEBAQEBAQEBAQEBAQEBAQEBAQEBAQEBAQEBAQEBAQEBAQEBAQEBAQEBAQEBAQEBAQEBAQEBAQEBAQEBAQEBAQEBAQEBAQEBAQEBAQEBAQEBAQEBAQEJAQELCQEWAQEFCgEJAB0AABwAAAAaJgAAGC8BBwoBAQEBAQEBAQEBAQEBAQEBAQEBAQEBAQEBAQEBAQEBAQEBAQEBAQEBAQEBAQEBAQEBAQEBAQEBAQEBAQEBAQEBAQEBAQEBAQEBAQEBAQEBAQEBAQEBAQEBAQEBAQEBAQEBAQEBAQEBAQEBAQEBAQEBAQEBAQEBCQYIAQEIAQgBAQEBAQEBAQEBAQEBAQEBAQEBAQEBAQEBAQEBAQEBAQEBAQEBAQEBCAELBwEBCgcBAQEBAQEBAQEkCgE2AQkBBwEJCgwUGgAaACABAw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AHgARGgIBCgANEAAcAAEJAwkBDAEBAQEBAQEBAQEBAQEBAQEBAQEBAQEBAQEBAQEBAQEBAQEBAQEBAQEBAQEBAQEBAQEBAQEBAQEBAQEBAQEBAQEBAQEBAQEBAQEBAQEBAQEBAQEBAQEBAQEBAQEBAQEBAQEBAQEBAQEBAQEBAQEBAQEBAQEBAQEBAQEBAQEBAQEBAQEBAQEBAQEBAQEBAQEBAQEBAQEBAQEBAQEBAQEBAQEBAQEBAQEBAQEBAQEBAQEBAQoJAgEJAQcBAgEBAgcBkB4NDQAUAAAAExMACAEHAQMCAQEBAQEBAQEBAQEB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QEBAQEBAQEBAQEBAQEBAQEBAQEBAQEBAQEBAQEBAQEBAQEBAQEBAQEBAQEBAQEBAQEBAQEBAQEBAQEBAQEBAQEBAQEBAQEBAQEBAQEBAQEBAQEBAQEBAQEBAQEBAQEBAQEBAQEBAQEBAQEBAQEBAQEBAQEBAQEBAQEBAQEBAQEBAQEBAQEBAQEBAQEBAQEBAQEBAQEBAQEBAQEBAQEBAQEBAQEBAQEBAQEBAQEBAQcBCQEBDwETFBETABQBMwEMAQEDBQsBLwEBAQEBAQEBAQEBAQEBAQEBAQEBAQEBAQEBAQEBAQEBAQEBAQEBAQEBAQEBAQEBAQEBAQEBAQEBAQEBAQEBAQEBAQEBAQEBAQEBAQEBAQEBAQEBAQEBAQEBAQEBAQEBAQEBAQEBAQEBAQEBAQEBAQEBAQEBAQEBAQEBAQEBAQEBAQEBAQEBAQEBAQEBAQEBAQEBAQEBAQEBAQEBAQEBAQEBAQEBAQEBAQEBAQEBAQEBAQELDAIBAQgBAQsBAQoPAQEBAQEBAQEBAQEBAQEBAQEBAQEBAQEBAQEBAQEBAQEBAQEBAQEBAQEBAQEBAQEBAQEBAQEBAQEBAQEBAQEBAQEBAQEBAQEBAQEBAQEBAQEBAQEBAQEBAQEBAQEBAQEBAQEBAQEBAQEBAQEBAQEBAQEBAQEBAQEBAQEBAQEBAQEBAQEBAQEBAQEBAQEBAQEBAQEBAQEBAQEBLwcBHgAgKQAPAQFIAQAAGxMAAAEBAS8BAQEBAQEBAQEBAQEBAQEBAQEBAQEBAQEBAQEBAQEBAQEBAQEBAQEBAQEBAQEBAQEBAQEBAQEBAQEBAQEBAQEBAQEBAQEBAQEBAQEBAQEBAQEBAQEBAQEBAQEBAQEBAQEBAQEBAQEBAQEBAQEBAQEBAQEBAQEBAQEBAQEBAQEBAQEBAQEBAQEBAQEBAQEBAQEBAQEBAQEBAQEBAQEBAQEBAQEBAQEBAQEBAQEBAQEBAQEBAQEBAQEBAQEBAQEBAQEBBQUjKAAAEQAXACgeERsDAQEMBwgBLwEBAQEBAQEBAQEBAQEBAQEBAQEBAQEBAQEBAQEBAQEBAQEBAQEBAQEBAQEBAQEBAQEBAQEBAQEBAQEBAQEBAQEBAQEBAQEBAQEBAQEBAQEBAQEBAQEBAQEBAQEBAQEBAQEBAQEBAQEBAQEBAQEBAQEBAQEBAQEBAQEBAQEBAQEBAQEBAQEBAQEBAQEBAQEBAQEBAQEBAQEBAQEBAQEBAQEBAQEBAQEBAQEBAQEBAQEBAQEBAQEBAQkBDAEzAR8AAAAaABMBGQEPCQEBBAsBAQEBAQEBAQEBAQEBAQEBAQEBAQEBAQEBAQEBAQEBAQEBAQEBAQEBAQEBAQEBAQEBAQEBAQEBAQEBAQEBAQEBAQEBAQEBAQEBAQEBAQEBAQEBAQEBAQEBAQEBAQEBAQEBAQEBAQEBAQEBAQEBAQEBAQEBAQEBAQEBAQEBAQEBAQEBAQEBAQEBAQEBAQEBAQEBAQEBAQEBAQEBAQEBAQEBAQEBAQEBAQEBAQEBAQEBAQEBDwEBBwsDBAMGAQcBCQEEAQEBAQEBAQEBAQEBAQEBAQEBAQEBAQEBAQEBAQEBAQEBAQEBAQEBAQEBAQEBAQEBAQEBAQEBAQEBAQEBAQEBAQEBAQEBAQEBAQEBAQEBAQEBAQEBAQEBAQEBAQEBAQEBAQEBAQEBAQEBAQEBAQEBAQEBAQEBAQEBAQEBAQEBAQEBAQEBAQEBAQEBAQEBAQEBAQEBAQEBAQEBAQoUFAAAHAE2AQoBEQAcAB4dAgcCAQEBAQEBAQEBAQEBAQEBAQEBAQEBAQEBAQEBAQEBAQEBAQEBAQEBAQEBAQEBAQEBAQEBAQEBAQEBAQEBAQEBAQEBAQEBAQEBAQEBAQEBAQEBAQEBAQEBAQEBAQEBAQEBAQEBAQEBAQEBAQEBAQEBAQEBAQEBAQEBAQEBAQEBAQEBAQEBAQEBAQEBAQEBAQEBAQEBAQEBAQEBAQEBAQEBAQEBAQEBAQEBAQEBAQEBAQEBAQEBAQEBAQEBAQEBAQEBAQEIATsFIyMAHAAoABEAACEANgEHCAEBAQsBAQEB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QEBAQEBAQEBAQEBAQEBAQEBAQEBAQEBAQEBAQEBAQEBAQEBAQEBAQEBAQEBAQEBAQEBAQEBAQEBAQEBAQEBAQEBAQEBAQEBAQEBAQEBAQEBAQEBAQEBAQEBAQEBAQEBAQEBAQEBAQEBAQEBAQEBAQEBAQEBAQEBAQEBAQEBAQEBAQEBAQEBAQEBAQEBAQEBAQEBAQEBAQEBAQEBAQEBAQEBAQEBAQEBAQEBAQEBAQsBBQMBAQEyAQkAEQAALBMGOwEBAgIJBwEBAQEBAQEBAQEBAQEBAQEBAQEBAQEBAQEBAQEBAQEBAQEBAQEBAQEBAQEBAQEBAQEBAQEBAQEBAQEBAQEBAQEBAQEBAQEBAQEBAQEBAQEBAQEBAQEBAQEBAQEBAQEBAQEBAQEBAQEBAQEBAQEBAQEBAQEBAQEBAQEBAQEBAQEBAQEBAQEBAQEBAQEBAQEBAQEBAQEBAQEBAQEBAQEBAQEBAQEBAQEBAQEBAQEBAQEBAwEBNgcBAgUZAQEGAQELBwEBAQEBAQEBAQEBAQEBAQEBAQEBAQEBAQEBAQEBAQEBAQEBAQEBAQEBAQEBAQEBAQEBAQEBAQEBAQEBAQEBAQEBAQEBAQEBAQEBAQEBAQEBAQEBAQEBAQEBAQEBAQEBAQEBAQEBAQEBAQEBAQEBAQEBAQEBAQEBAQEBAQEBAQEBAQEBAQEBAQEBAQEBAQEBAQEBAQEBAQEBAQwsHgAdACAKBAEFAR8BACAaEAAIAQEBAQEBAQEBAQEBAQEBAQEBAQEBAQEBAQEBAQEBAQEBAQEBAQEBAQEBAQEBAQEBAQEBAQEBAQEBAQEBAQEBAQEBAQEBAQEBAQEBAQEBAQEBAQEBAQEBAQEBAQEBAQEBAQEBAQEBAQEBAQEBAQEBAQEBAQEBAQEBAQEBAQEBAQEBAQEBAQEBAQEBAQEBAQEBAQEBAQEBAQEBAQEBAQEBAQEBAQEBAQEBAQEBAQEBAQEBAQEBAQEBAQEBAQEBAQEBAQEBAQMBAQUBAQEAEwAAAAAAABEAHQABCwEHAQEBAQEBAQEBAQEBAQEBAQEBAQEBAQEBAQEBAQEBAQEBAQEBAQEBAQEBAQEBAQEBAQEBAQEBAQEBAQEBAQEBAQEBAQEBAQEBAQEBAQEBAQEBAQEBAQEBAQEBAQEBAQEBAQEBAQEBAQEBAQEBAQEBAQEBAQEBAQEBAQEBAQEBAQEBAQEBAQEBAQEBAQEBAQEBAQEBAQEBAQEBAQEBAQEBAQEBAQEBAQEBAQEBAQEBAQEBAQEBAQEBHwEKLgEOAQIcABwAABcBCQEHAQEDAQEBAQEBAQEBAQEBAQEBAQEBAQEBAQEBAQEBAQEBAQEBAQEBAQEBAQEBAQEBAQEBAQEBAQEBAQEBAQEBAQEBAQEBAQEBAQEBAQEBAQEBAQEBAQEBAQEBAQEBAQEBAQEBAQEBAQEBAQEBAQEBAQEBAQEBAQEBAQEBAQEBAQEBAQEBAQEBAQEBAQEBAQEBAQEBAQEBAQEBAQEBAQEBAQEBAQEBAQEBAQEBAQEBAQEBAQEOAQkBAQUJAQEFBAEMBgELAQEBAQEBAQEBAQEBAQEBAQEBAQEBAQEBAQEBAQEBAQEBAQEBAQEBAQEBAQEBAQEBAQEBAQEBAQEBAQEBAQEBAQEBAQEBAQEBAQEBAQEBAQEBAQEBAQEBAQEBAQEBAQEBAQEBAQEBAQEBAQEBAQEBAQEBAQEBAQEBAQEBAQEBAQEBAQEBAQEBAQEBAQEBAQEBAQEBAQEBAQEICgAAEQAeCQEBAQELCAwUAAAcDRwMCwEBAQEBAQEBAQEBAQEBAQEBAQEBAQEBAQEBAQEBAQEBAQEBAQEBAQEBAQEBAQEBAQEBAQEBAQEBAQEBAQEBAQEBAQEBAQEBAQEBAQEBAQEBAQEBAQEBAQEBAQEBAQEBAQEBAQEBAQEBAQEBAQEBAQEBAQEBAQEBAQEBAQEBAQEBAQEBAQEBAQEBAQEBAQEBAQEBAQEBAQEBAQEBAQEBAQEBAQEBAQEBAQEBAQEBAQEBAQEBAQEBAQEBAQEBAQEBAQEIBwwBBwkBDw4OGiIaABQNAAANFAAADwsBAQEB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QEBAQEBAQEBAQEBAQEBAQEBAQEBAQEBAQEBAQEBAQEBAQEBAQEBAQEBAQEBAQEBAQEBAQEBAQEBAQEBAQEBAQEBAQEBAQEBAQEBAQEBAQEBAQEBAQEBAQEBAQEBAQEBAQEBAQEBAQEBAQEBAQEBAQEBAQEBAQEBAQEBAQEBAQEBAQEBAQEBAQEBAQEBAQEBAQEBAQEBAQEBAQEBAQEBAQEBAQEBAQEBAQEBAQEBAQEKAQcKAQYBCAMHAQQaJhEaACABAwEGAQEBAQEBAQEBAQEBAQEBAQEBAQEBAQEBAQEBAQEBAQEBAQEBAQEBAQEBAQEBAQEBAQEBAQEBAQEBAQEBAQEBAQEBAQEBAQEBAQEBAQEBAQEBAQEBAQEBAQEBAQEBAQEBAQEBAQEBAQEBAQEBAQEBAQEBAQEBAQEBAQEBAQEBAQEBAQEBAQEBAQEBAQEBAQEBAQEBAQEBAQEBAQEBAQEBAQEBAQEBAQEBAQEBAQEBAQEBCgEDAQUBPCgAJgATAQYBAQEBAQEBAQEBAQEBAQEBAQEBAQEBAQEBAQEBAQEBAQEBAQEBAQEBAQEBAQEBAQEBAQEBAQEBAQEBAQEBAQEBAQEBAQEBAQEBAQEBAQEBAQEBAQEBAQEBAQEBAQEBAQEBAQEBAQEBAQEBAQEBAQEBAQEBAQEBAQEBAQEBAQEBAQEBAQEBAQEBAQEBAQEBAQEBAQEBAQEBAQEBAR0AAA0aAAEBCwcIAQgFAQ0AABoRHgkBAQEBAQEBAQEBAQEBAQEBAQEBAQEBAQEBAQEBAQEBAQEBAQEBAQEBAQEBAQEBAQEBAQEBAQEBAQEBAQEBAQEBAQEBAQEBAQEBAQEBAQEBAQEBAQEBAQEBAQEBAQEBAQEBAQEBAQEBAQEBAQEBAQEBAQEBAQEBAQEBAQEBAQEBAQEBAQEBAQEBAQEBAQEBAQEBAQEBAQEBAQEBAQEBAQEBAQEBAQEBAQEBAQEBAQEBAQEBAQEBAQEBAQEBAQEBAQEBCQgBAQMBAQEDBwEIAQAAFBwAIAATAAAAAQEBAQEBAQEBAQEBAQEBAQEBAQEBAQEBAQEBAQEBAQEBAQEBAQEBAQEBAQEBAQEBAQEBAQEBAQEBAQEBAQEBAQEBAQEBAQEBAQEBAQEBAQEBAQEBAQEBAQEBAQEBAQEBAQEBAQEBAQEBAQEBAQEBAQEBAQEBAQEBAQEBAQEBAQEBAQEBAQEBAQEBAQEBAQEBAQEBAQEBAQEBAQEBAQEBAQEBAQEBAQEBAQEBAQEBAQEBAQEBAQEBAQEBAQELAQEDCwEAAAAcAB4BAgEBAQYBCgcBCgEBAQEBAQEBAQEBAQEBAQEBAQEBAQEBAQEBAQEBAQEBAQEBAQEBAQEBAQEBAQEBAQEBAQEBAQEBAQEBAQEBAQEBAQEBAQEBAQEBAQEBAQEBAQEBAQEBAQEBAQEBAQEBAQEBAQEBAQEBAQEBAQEBAQEBAQEBAQEBAQEBAQEBAQEBAQEBAQEBAQEBAQEBAQEBAQEBAQEBAQEBAQEBAQEBAQEBAQEBAQEBAQEIAQcHAQkRAAAUEQARBwcBAQEBAQEBAQEBAQEBAQEBAQEBAQEBAQEBAQEBAQEBAQEBAQEBAQEBAQEBAQEBAQEBAQEBAQEBAQEBAQEBAQEBAQEBAQEBAQEBAQEBAQEBAQEBLwEBCgEJAQkFAQEICQEHAQwBAQIJAgIBAQEBAQEBAQEBAQELCgEZAQEBHwcIAQEDBwEBCwcBAQYIAQEKBAEAEAAAFwAAEAEKGhARAAAAAQEBAQEBAQEBAQAAIBMAAQEBAQEKAQEkAQEBAQEBAQEBAQEBAQEBAQEBAQEBAQEBAQEBAQEBAQEBAQEBAQEBAQEBAQEBAQEBAQEBAQEBAQEBAQEBAQEBAQEBAQEBAQEBAQEBAQEBAQEBAQEBAQEBAQEBAQEBAQEBAQEBAQEBAQEBAQEBAQEBAQEBAQEBAQEBAQEBAQEBAQEBAQEBAQEBAQEBAQEBAQEBAQEBAQEBAQEBAQEBAQEBAQEBAQEBAQEBAQEBAQEBAQEBAQEBAQEBAQEBAQEBAQEBAQkLAQEIAQ8eAAAaAAAgABQBAQEB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QEBAQEBAQEBAQEBAQEBAQEBAQEBAQEBAQEBAQEBAQEBAQEBAQEBAQEBAQEBAQEBAQEBAQEBAQEBAQEBAQEBAQEBAQEBAQEBAQEBAQEBAQEBAQEBAQEBAQEBAQEBAQEBAQEBAQEBAQEBAQEBAQEBAQEBAQEBAQEBAQEBAQEBAQEBAQEBAQEBAQEBAQEBAQEBAQEBAQEBAQEBAQEBAQEBAQEBAQEBAQEBAQEBAQEBAQEBAQEBAQEBAQkBDAEzAR8XAAAAAB0JAgEuAwE2AQEBAQEBAQEBAQEBAQEBAQEBAQEBAQEBAQEBAQEBAQEBAQEBAQEBAQEBAQEBAQEBAQEBAQEBAQEBAQEBAQEBAQEBAQEBAQEBAQEBAQEBAQEBAQEBAQEBAQEBAQEBAQEBAQEBAQEBAQEBAQEBAQEBAQEBAQEBAQEBAQEBAQEBAQEBAQEBAQEBAQEBAQEBAQEBAQEBAQEBAQEBAQEBAQEBAQEBAQEBAQEBAQEBCAEHBwEJEQAAGhoiRwEBCQEBAQEBAQEBAQEBAQEBAQEBAQEBAQEBAQEBAQEBAQEBAQEBAQEBAQEBAQEBAQEBAQEBAQEBAQEBAQEBAQEBAQEBAQEBAQEBAQEBAQEBAQEBBQk2AQEFCwAAIQ0gHhQAERALCAEBFgEKAQEBAQEBAQEZAQEIAQEFCwEBAwoBLwECBgcBBB8BjwsZAQEDACIAACAAACMgACMAAAAmFwAmAQEBAQEBAQEBAQEvESERABEBAQEuAQEJBgoBAQEBAQEBAQEBAQEBAQEBAQEBAQEBAQEBAQEBAQEBAQEBAQEBAQEBAQEBAQEBAQEBAQEBAQEBAQEBAQEBAQEBAQEBAQEBAQEBAQEBAQEBAQEBAQEBAQEBAQEBAQEBAQEBAQEBAQEBAQEBAQEBAQEBAQEBAQEBAQEBAQEBAQEBAQEBAQEBAQEBAQEBAQEBAQEBAQEBAQEBAQEBAQEBAQEBAQEBAQEBAQEBAQEBAQEBAQEBAQEBAQEBAQEBAQEBAQEKAQIOAQEMAQEXAAAAAAAcAQEBAQEBAQEBAQEBAQEBAQEBAQEBAQEBAQEBAQEBAQEBAQEBAQEBAQEBAQEBAQEBAQEBAQEBAQEBAQEBAQEBAQEBAQEBAQEBAQEBAQEBAQEBAQEBAQEBAQEBAQEBAQEBAQEBAQEBAQEBAQEBAQEBAQEBAQEBAQEBAQEBAQEBAQEBAQEBAQEBAQEBAQEBAQEBAQEBAQEBAQEBAQEBAQEBAQEBAQEBAQEBAQEBAQEBAQEBAQEBAQEBAQEBAQEPAQMBAQEZAU0jACEsAAABMgEBAQMFAQsBAQEBAQEBAQEBAQEBAQEBAQEBAQEBAQEBAQEBAQEBAQEBAQEBAQEBAQEBAQEBAQEBAQEBAQEBAQEBAQEBAQEBAQEBAQEBAQEBAQEBAQEBAQEBAQEBAQEBAQEBAQEBAQEBAQEBAQEBAQEBAQEBAQEBAQEBAQEBAQEBAQEBAQEBAQEBAQEBAQEBAQEBAQEBAQEBAQEBAQEBAQEBAQEBAQEBAQEBAQEBAQEIAQcHAQkRABAAERwBAQELAQEBAQEBAQEBAQEBAQEBAQEBAQEBAQEBAQEBAQEBAQEBAQEBAQEBAQEBAQEBAQEBAQEBAQEBAQEBAQEBAQEBAQEBAQEBAQEBAQEBAQEBAQEBHwEBDg0XAAAeAAAAABQjAAABAgIBBQEBAQEBAQEBAQEHCg8BHwEBBgEBAR8BAwIBAQoaAQQGAQELARcAABsADQAQAAAAJgAAHQATEAoIBQEBAQEBAQEBAQEBAAASABEBCQEBSAEGAQEBAQEBAQEBAQEBAQEBAQEBAQEBAQEBAQEBAQEBAQEBAQEBAQEBAQEBAQEBAQEBAQEBAQEBAQEBAQEBAQEBAQEBAQEBAQEBAQEBAQEBAQEBAQEBAQEBAQEBAQEBAQEBAQEBAQEBAQEBAQEBAQEBAQEBAQEBAQEBAQEBAQEBAQEBAQEBAQEBAQEBAQEBAQEBAQEBAQEBAQEBAQEBAQEBAQEBAQEBAQEBAQEBAQEBAQEBAQEBAQEBAQEBAQEBAQEBAQkBAQEKAQMFDwAUEQ0AFAcBAQEB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QEBAQEBAQEBAQEBAQEBAQEBAQEBAQEBAQEBAQEBAQEBAQEBAQEBAQEBAQEBAQEBAQEBAQEBAQEBAQEBAQEBAQEBAQEBAQEBAQEBAQEBAQEBAQEBAQEBAQEBAQEBAQEBAQEBAQEBAQEBAQEBAQEBAQEBAQEBAQEBAQEBAQEBAQEBAQEBAQEBAQEBAQEBAQEBAQEBAQEBAQEBAQEBAQEBAQEBAQEBAQEBAQEBAQEBAQEBAQEBAQEBAQEBHwEKLgEBOwARABogEx8BMwEMAQkBAQEBAQEBAQEBAQEBAQEBAQEBAQEBAQEBAQEBAQEBAQEBAQEBAQEBAQEBAQEBAQEBAQEBAQEBAQEBAQEBAQEBAQEBAQEBAQEBAQEBAQEBAQEBAQEBAQEBAQEBAQEBAQEBAQEBAQEBAQEBAQEBAQEBAQEBAQEBAQEBAQEBAQEBAQEBAQEBAQEBAQEBAQEBAQEBAQEBAQEBAQEBAQEBAQEBAQEBAQEBAQEBCAEHBwEJEQAAACwcJgEBCAEBAQEBAQEBAQEBAQEBAQEBAQEBAQEBAQEBAQEBAQEBAQEBAQEBAQEBAQEBAQEBAQEBAQEBAQEBAQEBAQEBAQEBAQEBAQEBAQEBAQEBAQEBBw4KJhAaAAAAAAATAAAjHgAeJhoBCQMIAQEBAQEBAQEDAQMCAS4BAQgBAwEBCo4NHA0AAAAQAAcJAAAeACAAIQABBwsaFAAbIwABCg8BBAEBAQEBAQEBAQEPCwEAEQAAAAEIDgECDAEBAQEBAQEBAQEBAQEBAQEBAQEBAQEBAQEBAQEBAQEBAQEBAQEBAQEBAQEBAQEBAQEBAQEBAQEBAQEBAQEBAQEBAQEBAQEBAQEBAQEBAQEBAQEBAQEBAQEBAQEBAQEBAQEBAQEBAQEBAQEBAQEBAQEBAQEBAQEBAQEBAQEBAQEBAQEBAQEBAQEBAQEBAQEBAQEBAQEBAQEBAQEBAQEBAQEBAQEBAQEBAQEBAQEBAQEBAQEBAQEBAQEBAQEBAQEBAQEBDAQBARkBAAAgABMeFAEBAQEBAQEBAQEBAQEBAQEBAQEBAQEBAQEBAQEBAQEBAQEBAQEBAQEBAQEBAQEBAQEBAQEBAQEBAQEBAQEBAQEBAQEBAQEBAQEBAQEBAQEBAQEBAQEBAQEBAQEBAQEBAQEBAQEBAQEBAQEBAQEBAQEBAQEBAQEBAQEBAQEBAQEBAQEBAQEBAQEBAQEBAQEBAQEBAQEBAQEBAQEBAQEBAQEBAQEBAQEBAQEBAQEBAQEBAQEBAQEBAQEBAQEBAQEFAQIBDgEBFgoBAQ0QDRMAEwEPAQEJAQcBAQEBAQEBAQEBAQEBAQEBAQEBAQEBAQEBAQEBAQEBAQEBAQEBAQEBAQEBAQEBAQEBAQEBAQEBAQEBAQEBAQEBAQEBAQEBAQEBAQEBAQEBAQEBAQEBAQEBAQEBAQEBAQEBAQEBAQEBAQEBAQEBAQEBAQEBAQEBAQEBAQEBAQEBAQEBAQEBAQEBAQEBAQEBAQEBAQEBAQEBAQEBAQEBAQEBAQEBAQEBAQEIAQcHAQkRAB0aAAAAAgkJAQEBAQEBAQEBAQEBAQEBAQEBAQEBAQEBAQEBAQEBAQEBAQEBAQEBAQEBAQEBAQEBAQEBAQEBAQEBAQEBAQEBAQEBAQEBAQEBAQEBAQEBAQEBAQAAAAAAEB4mAAAAOAAcERQRACwBDAEBAQEBAQEBAQEBKAAAASoBAQYBAT4BJgAUACwXAAATAAEcABAhAB4MAQEvBgELAQYGAQEFAQgCAgEBAQEBAQEBHwEMBBgAGw0TAAEBPgEJAQEBAQEBAQEBAQEBAQEBAQEBAQEBAQEBAQEBAQEBAQEBAQEBAQEBAQEBAQEBAQEBAQEBAQEBAQEBAQEBAQEBAQEBAQEBAQEBAQEBAQEBAQEBAQEBAQEBAQEBAQEBAQEBAQEBAQEBAQEBAQEBAQEBAQEBAQEBAQEBAQEBAQEBAQEBAQEBAQEBAQEBAQEBAQEBAQEBAQEBAQEBAQEBAQEBAQEBAQEBAQEBAQEBAQEBAQEBAQEBAQEBAQEBAQEBAQEBAQ4BCQgHABweEAAlAAAKDwEBAQEB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QEBAQEBAQEBAQEBAQEBAQEBAQEBAQEBAQEBAQEBAQEBAQEBAQEBAQEBAQEBAQEBAQEBAQEBAQEBAQEBAQEBAQEBAQEBAQEBAQEBAQEBAQEBAQEBAQEBAQEBAQEBAQEBAQEBAQEBAQEBAQEBAQEBAQEBAQEBAQEBAQEBAQEBAQEBAQEBAQEBAQEBAQEBAQEBAQEBAQEBAQEBAQEBAQEBAQEBAQEBAQEBAQEBAQEBAQEBAQEBAQEBAQEBAQEBAQEBBgEIJBEcAAAAGgELAQEIAQEBAQEBAQEBAQEBAQEBAQEBAQEBAQEBAQEBAQEBAQEBAQEBAQEBAQEBAQEBAQEBAQEBAQEBAQEBAQEBAQEBAQEBAQEBAQEBAQEBAQEBAQEBAQEBAQEBAQEBAQEBAQEBAQEBAQEBAQEBAQEBAQEBAQEBAQEBAQEBAQEBAQEBAQEBAQEBAQEBAQEBAQEBAQEBAQEBAQEBAQEBAQEBAQEBAQEBAQEBAQEBCAEHBwEJEQANEQAAEwABCwEBAQEBAQEBAQEBAQEBAQEBAQEBAQEBAQEBAQEBAQEBBwkBCAEBAQsqIwECAQoDAQEBAQEBAQEBCgcBASQBPAEBLwEBAQEGAQEBAS8BAQUBBSAAHRoAAQYKAQMBBQE8KAAsAA0AIQABAQoBAQoLCxwAIQAAJhEAAAMBCgEAIQAQAAAdAAAaAAAAIREAJhEHAQEBAQEBAQEBAQEBAQEBAQEBAQEBAQEBAQIBDwEBDxoAHgAeAQkIAQsBAQEBAQEBAQEBAQEBAQEBAQEBAQEBAQEBAQEBAQEBAQEBAQEBAQEBAQEBAQEBAQEBAQEBAQEBAQEBAQEBAQEBAQEBAQEBAQEBAQEBAQEBAQEBAQEBAQEBAQEBAQEBAQEBAQEBAQEBAQEBAQEBAQEBAQEBAQEBAQEBAQEBAQEBAQEBAQEBAQEBAQEBAQEBAQEBAQEBAQEBAQEBAQEBAQEBAQEBAQEBAQEBAQEBAQEBAQkBBwgBAS8BAQEPBwEBNgELAQAbAAAhAAAAAQsDAQELAQEBAQEBAQEBAQEBAQEBAQEBAQEBAQEBAQEBAQEBAQEBAQEBAQEBAQEBAQEBAQEBAQEBAQEBAQEBAQEBAQEBAQEBAQEBAQEBAQEBAQEBAQEBAQEBAQEBAQEBAQEBAQEBAQEBAQEBAQEBAQEBAQEBAQEBAQEBAQEBAQEBAQEBAQEBAQEBAQEBAQEBAQEBAQEBAQEBAQEBAQEBAQEBAQEBAQEBAQEBAQEBAQEBAQEBAQEBAQEBAQEBAQEBAQEBAQEBAQEBAQkOAQEBAREaHh4NAAEPAQIBAQEBAQEBAQEBAQEBAQEBAQEBAQEBAQEBAQEBAQEBAQEBAQEBAQEBAQEBAQEBAQEBAQEBAQEBAQEBAQEBAQEBAQEBAQEBAQEBAQEBAQEBAQEBAQEBAQEBAQEBAQEBAQEBAQEBAQEBAQEBAQEBAQEBAQEBAQEBAQEBAQEBAQEBAQEBAQEBAQEBAQEBAQEBAQEBAQEBAQEBAQEBAQEBAQEBAQEBAQEBAQEIAQcHAQkRABMAMAAAHjYBAQEBAQEBAQEBAQEBAQEBAQEBAQEBAQEBAQEBAQEBAQEBLwEICy4YADAaGgAGCwE2AQEBAQEBAQEBAQYZAQsBAAAgJgAABwEBATYCAQEMAQcTABoAAAABAQEBHwEBCgEvFAARAAAAgQAPATYEAQEAHg0AIQATABEQDS4BAAAAHQATAQwAEQAALCIaEwAAAgEKAQEBAQEBAQEBAQEBAQEBAQEBAQEBAQEBAQkBRgEBABMAEQAMCAcBAQEBAQEBAQEBAQEBAQEBAQEBAQEBAQEBAQEBAQEBAQEBAQEBAQEBAQEBAQEBAQEBAQEBAQEBAQEBAQEBAQEBAQEBAQEBAQEBAQEBAQEBAQEBAQEBAQEBAQEBAQEBAQEBAQEBAQEBAQEBAQEBAQEBAQEBAQEBAQEBAQEBAQEBAQEBAQEBAQEBAQEBAQEBAQEBAQEBAQEBAQEBAQEBAQEBAQEBAQEBAQEBAQEBAQEBAQEBAS8BAQE8AQEDBAEBDAEBEwApAAAcHQAXEwEPAQEJAQcBAQEB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QEBAQEBAQEBAQEBAQEBAQEBAQEBAQEBAQEBAQEBAQEBAQEBAQEBAQEBAQEBAQEBAQEBAQEBAQEBAQEBAQEBAQEBAQEBAQEBAQEBAQEBAQEBAQEBAQEBAQEBAQEBAQEBAQEBAQEBAQEBAQEBAQEBAQEBAQEBAQEBAQEBAQEBAQEBAQEBAQEBAQEBAQEBAQEBAQEBAQEBAQEBAQEBAQEBAQEBAQEBAQEBAQEBAQEBAQEBAQEBAQEBAQEBAQEBAQEMAQgEAQUBDQAAEwAAAQMBAQEBAQEBAQEBAQEBAQEBAQEBAQEBAQEBAQEBAQEBAQEBAQEBAQEBAQEBAQEBAQEBAQEBAQEBAQEBAQEBAQEBAQEBAQEBAQEBAQEBAQEBAQEBAQEBAQEBAQEBAQEBAQEBAQEBAQEBAQEBAQEBAQEBAQEBAQEBAQEBAQEBAQEBAQEBAQEBAQEBAQEBAQEBAQEBAQEBAQEBAQEBAQEBAQEBAQEBAQEBAQEBCAEHBwEJEQAaJgAAGgAbCgEBAQEBAQEBAQEBAQEBAQEBAQEBAQEBAQEBAQEBAQEBDh8BEQAmEwARIgAAEQcBJAEBAQEBAQEBBw8MAQAAKxEAEBsAABojEYwBLgELBgEIAB4AHikKAQsDAQE2CAECBQsBIAAcEAARAAEBAQImDQAeFwANABAUAAAdABQAFBoAAQEMAQMeEQATAAATLD4BCQEBAQEBAQEBAQEBAQEBAQEBAQEBAQEBAQIFAQECBQENACgAAAkBCAEBAQEBAQEBAQEBAQEBAQEBAQEBAQEBAQEBAQEBAQEBAQEBAQEBAQEBAQEBAQEBAQEBAQEBAQEBAQEBAQEBAQEBAQEBAQEBAQEBAQEBAQEBAQEBAQEBAQEBAQEBAQEBAQEBAQEBAQEBAQEBAQEBAQEBAQEBAQEBAQEBAQEBAQEBAQEBAQEBAQEBAQEBAQEBAQEBAQEBAQEBAQEBAQEBAQEBAQEBAQEBAQEBAQEBAQEBAQoCASQBASoBBgEBAAAiESMRKAAmADADAQEZAQEBAwEPAQEBAQEBAQEBAQEBAQEBAQEBAQEBAQEBAQEBAQEBAQEBAQEBAQEBAQEBAQEBAQEBAQEBAQEBAQEBAQEBAQEBAQEBAQEBAQEBAQEBAQEBAQEBAQEBAQEBAQEBAQEBAQEBAQEBAQEBAQEBAQEBAQEBAQEBAQEBAQEBAQEBAQEBAQEBAQEBAQEBAQEBAQEBAQEBAQEBAQEBAQEBAQEBAQEBAQEBAQEBAQEBAQEBAQEBAQEBAQEBAQEBAQEBAQEBAQEBAQEBATYBAQEBBwcBOAAgAAANAQMBAQEBAQEBAQEBAQEBAQEBAQEBAQEBAQEBAQEBAQEBAQEBAQEBAQEBAQEBAQEBAQEBAQEBAQEBAQEBAQEBAQEBAQEBAQEBAQEBAQEBAQEBAQEBAQEBAQEBAQEBAQEBAQEBAQEBAQEBAQEBAQEBAQEBAQEBAQEBAQEBAQEBAQEBAQEBAQEBAQEBAQEBAQEBAQEBAQEBAQEBAQEBAQEBAQEBAQEBAQEBAQEIAQcHAQkRAAAAGigAIgABAQEBAQEBAQEBAQEBAQEBAQEBAQEBAQEBAQEBAQEBAQEBBwgAIwAUIwAAJh4gAQgBAQEBAQEBAQEBB4sAAAAAAAAQAB4RAAAaAB0BDAEMCiEAExsAAAgJCwEFAQgLAQEBAQ8LIwAmHAAiAAUCACAAAAAcAQccGgAoFAAjABwAABcqAQIBAQEAHhAAHgAAAQgBAQEBAQEBAQEBAQEBAQEBAQEBAQEBAQEBAQUBMwEBCwgAABQTAAsBBwEBAQEBAQEBAQEBAQEBAQEBAQEBAQEBAQEBAQEBAQEBAQEBAQEBAQEBAQEBAQEBAQEBAQEBAQEBAQEBAQEBAQEBAQEBAQEBAQEBAQEBAQEBAQEBAQEBAQEBAQEBAQEBAQEBAQEBAQEBAQEBAQEBAQEBAQEBAQEBAQEBAQEBAQEBAQEBAQEBAQEBAQEBAQEBAQEBAQEBAQEBAQEBAQEBAQEBAQEBAQEBAQEBAQEBAQEBAQYBAQE+AQkIDQAcIwAAAA0AAAABCgEBMgEBAQMFAQsBAQEB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QEBAQEBAQEBAQEBAQEBAQEBAQEBAQEBAQEBAQEBAQEBAQEBAQEBAQEBAQEBAQEBAQEBAQEBAQEBAQEBAQEBAQEBAQEBAQEBAQEBAQEBAQEBAQEBAQEBAQEBAQEBAQEBAQEBAQEBAQEBAQEBAQEBAQEBAQEBAQEBAQEBAQEBAQEBAQEBAQEBAQEBAQEBAQEBAQEBAQEBAQEBAQEBAQEBAQEBAQEBAQEBAQEBAQEBAQEBAQEBAQEBAQEBAQEBAQEZAQEJBAEFAQEPEwATEQAUAQEBAQEBAQEBAQEBAQEBAQEBAQEBAQEBAQEBAQEBAQEBAQEBAQEBAQEBAQEBAQEBAQEBAQEBAQEBAQEBAQEBAQEBAQEBAQEBAQEBAQEBAQEBAQEBAQEBAQEBAQEBAQEBAQEBAQEBAQEBAQEBAQEBAQEBAQEBAQEBAQEBAQEBAQEBAQEBAQEBAQEBAQEBAQEBAQEBAQEBAQEBAQEBAQEBAQEBAQEBAQEBCAEHBwEJEQAAGhAAGxMAAQEBAQEBAQEBAQEBAQEBAQEBAQEBAQEBAQEBAQEBAQEBASwRAAAaAAENACwTABABAQEBAQEBAQEBARAaABsAAAEFAS4AIQAAIxAmAAMBCQUTABwAEQEHCAgBAQsMAgEBCAEEAQEAISwAAAATAAA3AAANAQMBAwMAHg0AAAAiEBoDCQ4BPAEBAQAoAAARKwMBDAEBAQEBAQEBAQEBAQEBAQEBAQEBAQEBAQEBAQ8CAQwBAiEAER4aASQBAQEBAQEBAQEBAQEBAQEBAQEBAQEBAQEBAQEBAQEBAQEBAQEBAQEBAQEBAQEBAQEBAQEBAQEBAQEBAQEBAQEBAQEBAQEBAQEBAQEBAQEBAQEBAQEBAQEBAQEBAQEBAQEBAQEBAQEBAQEBAQEBAQEBAQEBAQEBAQEBAQEBAQEBAQEBAQEBAQEBAQEBAQEBAQEBAQEBAQEBAQEBAQEBAQEBAQEBAQEBAQEBAQEBAQEBAQYBAQEAAAAAAAArAAAmEQAHBQULAgEBARYBAQ4BAgEFAQEBAQEBAQEBAQEBAQEBAQEBAQEBAQEBAQEBAQEBAQEBAQEBAQEBAQEBAQEBAQEBAQEBAQEBAQEBAQEBAQEBAQEBAQEBAQEBAQEBAQEBAQEBAQEBAQEBAQEBAQEBAQEBAQEBAQEBAQEBAQEBAQEBAQEBAQEBAQEBAQEBAQEBAQEBAQEBAQEBAQEBAQEBAQEBAQEBAQEBAQEBAQEBAQEBAQEBAQEBAQEBAQEBAQEBAQEBAQEBAQEBAQEBAQEBAQEBAQEBAQEBCQcBBggICQEFABARGgABAQEBAQEBAQEBAQEBAQEBAQEBAQEBAQEBAQEBAQEBAQEBAQEBAQEBAQEBAQEBAQEBAQEBAQEBAQEBAQEBAQEBAQEBAQEBAQEBAQEBAQEBAQEBAQEBAQEBAQEBAQEBAQEBAQEBAQEBAQEBAQEBAQEBAQEBAQEBAQEBAQEBAQEBAQEBAQEBAQEBAQEBAQEBAQEBAQEBAQEBAQEBAQEBAQEBAQEBAQEBAQEIAQcHAQkRAA0AABwAACAAAQEBAQEBAQEBAQEBAQEBAQEBAQEBAQEBAQEBAQEBAQEAGgAjGgABCgoXABAUAAEKAQEBAQEBAQETAB0AABALAQE2AQGKHiAAAAAsHgQFAQAAEAAaAQoBARkBCQgBAwIJAgEFAQkAAB4NIBwAIQAiAAAOAQcJAQEAAAAmAAAAAAEFAQwBAQMMEwAAHBEADgEBAQEBAQEBAQEBAQEBAQEBAQEBAQEBAQEBAR8BAQIBAQELJgAAFBMAAQEBAQEBAQEBAQEBAQEBAQEBAQEBAQEBAQEBAQEBAQEBAQEBAQEBAQEBAQEBAQEBAQEBAQEBAQEBAQEBAQEBAQEBAQEBAQEBAQEBAQEBAQEBAQEBAQEBAQEBAQEBAQEBAQEBAQEBAQEBAQEBAQEBAQEBAQEBAQEBAQEBAQEBAQEBAQEBAQEBAQEBAQEBAQEBAQEBAQEBAQEBAQEBAQEBAQEBAQEBAQEBAQEBAQEBAQEBARoAAAAdExoTEwAcAA0HAQELAQEJCAcCAQYBCgcBCgEBAQEB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gBAQgRHgAAEUgBAQcBAQEBAQEBAQEBAQEBAQEBAQEBAQEBAQEBAQEBAQEBAQEBAQEBAQEBAQEBAQEBAQEBAQEBAQEBAQEBAQEBAQEBAQEBAQEBAQEBAQEBAQEBAQEBAQEBAQEBAQEBAQEBAQEBAQEBAQEBAQEBAQEBDgYHAQEHBwcHBwcHBwEGAwIBBAECAQEBAQEBAQEBAQEBAQEBAQEBAQEBAQEBAQEBAQEBAQEHAQEfAQEAIAAoABoAKAAdAQoHAQEBDwgBAQEBAQEBAQEBAQEBAQEBBwEPAgEBDIEwABQgBQEIAQEBAB0AABEhAQE2BwEHARMaEQAAAAEGBQEJAQwBMwEfAAAADSEAHigQACMAASQBBgEBAQEBAQEBAQ8MBQEBNiUTAAAaABMAAAELBAoBAQgKAwATEQAAIwcBAQEBAQEBAQARACIgAAEIAQEBAQEBAQEBAQEBAQEBAQEBAQEBAQEBAQEBAQEBAQEkAQIQABETAAEJAQEDAQE8AQEBAQEBAQEBAQEBAQEBAQEBAQEBAQEBAQEBAQEBAQEBAQEBAQEBAQEBAQEBAQEBAQEBAQEBAQEBAQEBAQEBAQEBAQEBAQEBAQEBAQEBAQEBAQEBAQEBAQEBAQEBAQEBAQEBAQEBAQEBAQEBAQEBAQEBAQEBAQEBAQEBAQEBAQEBAQEBAQEBAQEPAQEHCwMEAQICAQEGAQEGAQoJAQwBAQAAABARABEo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+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UBAQIFAQ0AAB0AIQEIAQEBAQEBAQEBAQEBAQEBAQEBAQEBAQEBAQEBAQEBAQEBAQEBAQEBAQEBAQEBAQEBAQEBBi4BAwAAEwAAAAAQAHwBLwEBAQECAQEBAQEBAQEBAQEBAQEBAQEBAQEBAQEBAQEBAQEBAQEBAQEBAQEBAQEBAQEBAQEBAQEBAQEBAQEBAQEBAQEBAQELASQBAQIBAAAhABEBAQICCQEBCgEIAwEaABMAAAUBAQsNECYQAQUCAQEBAQEBAQEBAQEBAQEBAQEBBwEAAAAQAAkBCAEICAEBAQEBAQEBAQEBGhEgABoAGgAAIAsqAgEBAQEBAQEBAQEBAQEBAQEBRgkrABwTAAABAQEBAQEBAQEBAQEBAQEBAQMICh8FAQAAIyAAAAEMAQEBJAEBFgEJARkBAQEDAQ8BAQEBAQEBAQEBAQEBAQEBAQEBAQEBAQEBAQEBAQEBAQEBAQEBAQEBAQEBAQEBAQEHCAEHASYTHgAAAQEBAQYBAQEBAQEBAQEBAQEBAQEBAQEBAQEBAQEBAQEBAQEBAQEBAQEBAQEBAQEBAQEBAQEBAQEBAQEBAQEBAQEBAQEBAQEBAQEBAQEBAQsBNgoMCAEBAQwBATYBDwICAxoNIgAAAB4AHQAAEgAAER4HCjYBAQEBATYLB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CMQHgAAAAEGAQIPAQEBAQEBAQEBAQEBAQEBAQEBAQEBAQEBAQEBAQEBAQEBAQEKAQFIBwcAAA0AIA0MAUcBAQEBAQEBAQEBAQEBAQEBAQEBAQEBAQEBAQEBAQEBAQEBAQEBAQEBAQEBAQEBAQEBAQEBAQEBAQEBAQEBAQEBAQEBAQEBAQEBAQEBAQEBAQEBAQEBAQEBAQEBAQEBAQEBAQEBAQEBAQEAJhATAAECAQEMAQAAGgAcARkBDgYIAQEBAQEBAQEBAQgBCRMAABEaAQEBAQEBAQEBAQEBAQEBAQEKCAEkAA0gAAASAAABAQYBAQEBAQEBAQEBAQEBAQEBAQEBAQEBAQEBAQEBAQEBAQEBAQEBAQEBAQEBAQEBAQEBAQEBAQEBAQEBAQEBAQEBAQEBAQEBAQEBAQEBAQEBAQEBAQEBAQEBAQEBAQEBAQEBAQEBAQEBAQEBAQEBAQEBAQEBAQEBAQEBAQEBAQEBARoRIQAcGgEJCAEBAgwLAQEBAQEBAQEBAQEBAQEBAQEBAQEBAQEBAQEBAQEBAQEBAQEBAQEBAQEBAQkKBwcBBwEBJAEGCgEKAQEBPgEERiIcACwAACAAKCEQABwjAAEBAS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MBoiAQEuAQEJBgoBAQEBAQEBAQEBAQEBAQEBAQEBAQEBAQEBAQEBAQEBAQECCgEBACYTAB4AAQEOAQEBAQEBAQEBAQEBAQEBAQEBAQEBAQEBAQEBAQEBAQEBAQEBAQEBAQEBAQEBAQEBAQEBAQEBAQEBAQEBAQEBAQEBAQEBAQEBAQEBAQEBAQEBAQEBAQEBAQEBAQEBAQEBAQEBAQEBAQEBARwAAAArBwcIAS8HIBMsDQABBQMBAQEZCAEBAQEBAQEBCAEJEwAAERoBAQEBAQEBAQEBAQEBAQEBAQEHAQEAIAAlAAAAHDYBBwEBAQEBAQEBAQEBAQEBAQEBAQEBAQEBAQEBAQEBAQEBAQEBAQEBAQEBAQEBAQEBAQEBAQEBAQEBAQEBAQEBAQEBAQEBAQEBAQEBAQEBAQEBAQEBAQEBAQEBAQEBAQEBAQEBAQEBAQEBAQEBAQEBAQEBAQEBAQEBAQEBAQEBAQEBAQAAIwAACC8EAwsHAQEPAQEBAQEBAQEBAQEBAQEBAQEBAQEBAQEBAQEBAQEBAQEBAQEBAQEBAQEIAgEBDgEOBwUJAQEBBAELCgIBABsjAAAADQAeFAAAACAACCoBDgEEAQkFAQEJ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ER4AACAAAAEIDgECDAEBAQEBAQEBAQEBAQEBAQEBAQEBAQEBAQEBAQEBAQEBAQEBACAmABRaAQEICgEBAQEBAQEBAQEBAQEBAQEBAQEBAQEBAQEBAQEBAQEBAQEBAQEBAQEBAQEBAQEBAQEBAQEBAQEBAQEBAQEBAQEBAQEBAQEBAQEBAQEBAQEBAQEBAQEBAQEBAQEBAQEBAQEBAQEBAQEBAQEBAQEsAAAgAAEOAQEOAQAAAAAAAQsEARYBAQEBAQEBAQEBCAEJEwAAERoBAQEBAQEBAQEBAQEBAQEBAgEDOwEKAgAAAAAaESABAQEBAQEBAQEBAQEBAQEBAQEBAQEBAQEBAQEBAQEBAQEBAQEBAQEBAQEBAQEBAQEBAQEBAQEBAQEBAQEBAQEBAQEBAQEBAQEBAQEBAQEBAQEBAQEBAQEBAQEBAQEBAQEBAQEBAQEBAQEBAQEBAQEBAQEBAQEBAQEBAQEBAQEBAQEBARkBAAAAHAABCQUBAQkBDgEBAQEBAQEBAQEBAQEBAQEBAQEBAQEBAQEBAQEBAQEBAQEBAQEBAQEFAQgIAQkBAQUBAQAAHB4AABQAER0AABIBBggHGQEBCwELBgEIAQYBBAMLB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BEeAAAYAAANBAEBGQEDAQEBAQEBAQEBAQEBAQEBAQEBAQEBAQEBAQEBAQEBAQEcHgAAHQABAwEBAQ8BAQgBAQEBAQEBAQEBAQEBAQEBAQEBAQEBAQEBAQEBAQEBAQEBAQEBAQEBAQEBAQEBAQEBAQEBAQEBAQEBAQEBAQEBAQEBAQEBAQEBAQEBAQEBAQEBAQEBAQEBAQEBAQEBAQEBAQEBAQEBAQEHIAAAJgABCAE8AQkBAAAaGgABBwEMAQkBAQEBAQEBAQgBCRMAABEaAQEBAQEBAQEBAQEBAQEBAQcJAQgBCAUeGgAAEAAAAQkBAQEBAQEBAQEBAQEBAQEBAQEBAQEBAQEBAQEBAQEBAQEBAQEBAQEBAQEBAQEBAQEBAQEBAQEBAQEBAQEBAQEBAQEBAQEBAQEBAQEBAQEBAQEBAQEBAQEBAQEBAQEBAQEBAQEBAQEBAQEBAQEBAQEBAQEBAQEBAQEBAQEBAQEBAQIBCQETAAARKDwBBQEDAQoBAQEBAQEBAQEBAQEBAQEBAQEBAQEBAQEBAQEBAQEBAQEBAQEBAQEBCQoKAQMCKAAsAAAmABcTAAANCAEKAQECAQkDBAEBAQEBAQUJCwcG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cABQAAB4AAQIBAQcBAQEBAQEBAQEBAQEBAQEBAQEBAQEBAQEBCwEKCgsBeQ0aAAAoCQgIAQEBAQEBAQEBAQEBAQEBAQEBAQEBAQEBAQEBAQEBAQEBAQEBAQEBAQEBAQEBAQEBAQEBAQEBAQEBAQEBAQEBAQEBAQEBAQEBAQEBAQEBAQEBAQEBAQEBAQEBAQEBAQEBAQEBAQEBAQEBAQEBAQEBAQEAAA0AEwEBCAELAQEAJhEUAAEKAQEGAQEBAQEBAQEBCAEJEwAAERoBAQEBAQEBAQEBAQEBAQEBAQEBAQEBAQEgAAAcAAAFAQEBAQEBAQEBAQEBAQEBAQEBAQEBAQEBAQEBAQEBAQEBAQEBAQEBAQEBAQEBAQEBAQEBAQEBAQEBAQEBAQEBAQEBAQEBAQEBAQEBAQEBAQEBAQEBAQEBAQEBAQEBAQEBAQEBAQEBAQEBAQEBAQEBAQEBAQEBAQEBAQEBAQEBAQEBAQkBBgAAAA0ACAEBATwBAQEBAQEBAQEBAQEBAQEBAQEBAQEBAQEBAQEHAQwBCQEJCggBAQkLAQEBJAEBAAAmEQ0AEwA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HwAAGhgcAAAAIAEMAQUBAQEBAQEBAQEBAQEBAQEBAQEBAQEBAQEBAQEPAQEvABcSABsECgEBCwEBAQEBAQEBAQEBAQEBAQEBAQEBAQEBAQEBAQEBAQEBAQEBAQEBAQEBAQEBAQEBAQEBAQEBAQEBAQEBAQEBAQEBAQEBAQEBAQEBAQEBAQEBAQEBAQEBAQEBAQEBAQEBAQEBAQEBAQEBAQEBAQEBAQEBAAANABMBAQ4BAQEBAR4TIwAAAQEvAQEBAQEBAQEBAQgBCRMAABEaAQEBAQEBAQEBAQEBAQEBAQEBAQEBAQEBFwAQACAADgEBAQEBAQEBAQEBAQEBAQEBAQEBAQEBAQEBAQEBAQEBAQEBAQEBAQEBAQEBAQEBAQEBAQEBAQEBAQEBAQEBAQEBAQEBAQEBAQEBAQEBAQEBAQEBAQEBAQEBAQEBAQEBAQEBAQEBAQEBAQEBAQEBAQEBAQEBAQEBAQEBAQEBAQEBAQsBBgEBUCgAIQABCgEBPAcBAQEBAQEBAQEBAQEBAQEBAQEBAQEBAQEBAQIBAQoBBAEHAQQKAQEAACYeDQARAAAAAAEF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CAcAAAiAB0AHgMBAQQBAQEBAQEBAQEBAQEBAQEBAQEBAQEBAQEBDwEOGXgTAAAAAAkBNgEIAQEBAQEBAQEBAQEBAQEBAQEBAQEBAQEBAQEBAQEBAQEBAQEBAQEBAQEBAQEBAQEBAQEBAQEBAQEBAQEBAQEBAQEBAQEBAQEBAQEBAQEBAQEBAQEBAQEBAQEBAQEBAQEBAQEBAQEBAQEBAQEBAQEBAQEAAA0AEwEBAQEPDgoPAQAADSkAAQIBCgEBAQEBAQEBCAEJEwAAERoBAQEBAQEBAQEBAQEBAQEBAQEBAQEBAQEAbAAAABEBCAEBAQEBAQEBAQEBAQEBAQEBAQEBAQEBAQEBAQEBAQEBAQEBAQEBAQEBAQEBAQEBAQEBAQEBAQEBAQEBAQEBAQEBAQEBAQEBAQEBAQEBAQEBAQEBAQEBAQEBAQEBAQEBAQEBAQEBAQEBAQEBAQEBAQEBAQEBAQEBAQEBAQEBAQEBCAIBGQgBABEAIgABBwEHBwEBAQEBAQEBAQEBAQEBAQEBAQEBAQEBAQQfARkCAUcBCh8BCxcAJh4eAAAAHhwAAQEBBQ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RAAHBMAHAAgAB0RBQEBAQEBAQEBAQEBAQEBAQEBAQEBAQEBAQEBAwEZAQ0gABMdAwEJBAEBCAEBAQEBAQEBAQEBAQEBAQEBAQEBAQEBAQEBAQEBAQEBAQEBAQEBAQEBAQEBAQEBAQEBAQEBAQEBAQEBAQEBAQEBAQEBAQEBAQEBAQEBAQEBAQEBAQEBAQEBAQEBAQEBAQEBAQEBAQEBAQEBAQEBAQEBAAANABMBAQEBAQEkATMeDRcAFAABAQkBAQEBAQEBAQgBCRMAABEaAQEBAQEBAQEBAQEBAQEBAQEBAQEBAQEBCw4LCAYBAQcBAQEBAQEBAQEBAQEBAQEBAQEBAQEBAQEBAQEBAQEBAQEBAQEBAQEBAQEBAQEBAQEBAQEBAQEBAQEBAQEBAQEBAQEBAQEBAQEBAQEBAQEBAQEBAQEBAQEBAQEBAQEBAQEBAQEBAQEBAQEBAQEBAQEBAQEBAQEBAQEBAQEBAQEBAQgBAQEBAQoRAAAAAAEBCQUBAQEBAQEBAQEBAQEBAQEBAQEBAQEBAQECAQ4BCAoBARgAIAAAAB0TGhQAAQEDAwEfAQEBA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FBMmACsFESEAABQBDgEBAQEBAQEBAQEBAQEBAQEBAQEBAQEBAQEOAQEFEQATAAABCAEBBy4BAQEBAQEBAQEBAQEBAQEBAQEBAQEBAQEBAQEBAQEBAQEBAQEBAQEBAQEBAQEBAQEBAQEBAQEBAQEBAQEBAQEBAQEBAQEBAQEBAQEBAQEBAQEBAQEBAQEBAQEBAQEBAQEBAQEBAQEBAQEBAQEBAQEBAQEAAA0AEwEBCgEKAQEuAwEAACwAHQEMAQEBAQEBAQEBCAEJEwAAERoBAQEBAQEBAQEBAQEBAQEBAQEBAQEBAQEBAQgBBAEICwEBAQEBAQEBAQEBAQEBAQEBAQEBAQEBAQEBAQEBAQEBAQEBAQEBAQEBAQEBAQEBAQEBAQEBAQEBAQEBAQEBAQEBAQEBAQEBAQEBAQEBAQEBAQEBAQEBAQEBAQEBAQEBAQEBAQEBAQEBAQEBAQEBAQEBAQEBAQEBAQEBAQEBAQEBCAkJDAgHBQEcACEUAAoBAQEBAQEBAQEBAQEBAQEBAQEBAQEBAQEBAQoCAQoBCwAQABEmHCEAAAAHCgEBATwDCQEBRgEBAQM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4AIxMAAQgAExAAEwIBAQEBAQEBAQEBAQEBAQEBAQEBAQEBAQEBCQEBAA0AJgABAQEBAQEBAQEBAQEBAQEBAQEBAQEBAQEBAQEBAQEBAQEBAQEBAQEBAQEBAQEBAQEBAQEBAQEBAQEBAQEBAQEBAQEBAQEBAQEBAQEBAQEBAQEBAQEBAQEBAQEBAQEBAQEBAQEBAQEBAQEBAQEBAQEBAQEBAQEBAQEJABAAABgAAQEBAQEBAQEBAQAAHQAaAQoBAQUBCQEBCwEBGRwRAA0AAQEBAQEBAQEBAQEBAQEBAQEBAQEBAQEBAQEBAQEBAQEBAQEBAQEBAQEBAQEBAQEBAQEBAQEBAQEBAQEBAQEBAQEBAQEBAQEBAQEBAQEBAQEBAQEBAQEBAQEBAQEBAQEBAQEBAQEBAQEBAQEBAQEBAQEBAQEBAQEBAQEBAQEBAQEBAQEBAQEBAQEBAQEBAQEBAQEBAQEBAQEBAQEBAQEBAQEBAQEBAQEBCBwRABMAAQEBAQUBCQEBCwEBAQEBAQEBCQoBARkBBQEGAQAAExMAAB4NAG0BC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RMAACsuCCwAACsAAQkBAQEBAQEBAQEBAQEBAQEBAQEBAQEBAQEIAQAAEQAAAQEBAQEBAQEBAQEBAQEBAQEBAQEBAQEBAQEBAQEBAQEBAQEBAQEBAQEBAQEBAQEBAQEBAQEBAQEBAQEBAQEBAQEBAQEBAQEBAQEBAQEBAQEBAQEBAQEBAQEBAQEBAQEBAQEBAQEBAQEBAQEBAQEBAQEBAQEBAQEBAQEAIQ0QAAAIAQEBAQEBAQEBHiMAAAABCy8BBwEBAQEBAQcBABMTGgABAQEBAQEBAQEBAQEBAQEBAQEBAQEBAQEBAQEBAQEBAQEBAQEBAQEBAQEBAQEBAQEBAQEBAQEBAQEBAQEBAQEBAQEBAQEBAQEBAQEBAQEBAQEBAQEBAQEBAQEBAQEBAQEBAQEBAQEBAQEBAQEBAQEBAQEBAQEBAQEBAQEBAQEBAQEBAQEBAQEBAQEBAQEBAQEBAQEBAQEBAQEBAQEBAQEBAQEBAQEBAQEIABAAAGwIAi8BBwEBAQEBAQEBAQEBAQEBCAMBCwEKBBQADTAAABAAEzMBATMH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RABoaACQBDRMAIyoBAQEBAQEBAQEBAQEBAQEBAQEBAQEBAQEBCgAUEQANDAEBAQEBAQEBAQEBAQEBAQEBAQEBAQEBAQEBAQEBAQEBAQEBAQEBAQEBAQEBAQEBAQEBAQEBAQEBAQEBAQEBAQEBAQEBAQEBAQEBAQEBAQEBAQEBAQEBAQEBAQEBAQEBAQEBAQEBAQEBAQEBAQEBAQEBAQEBAQEBAQEBAQAXKwARAgEBAQEBAQEBAR8QAAAQAAsMNgEBCAMFAQEBdRoAABAAAQEBAQEBAQEBAQEBAQEBAQEBAQEBAQEBAQEBAQEBAQEBAQEBAQEBAQEBAQEBAQEBAQEBAQEBAQEBAQEBAQEBAQEBAQEBAQEBAQEBAQEBAQEBAQEBAQEBAQEBAQEBAQEBAQEBAQEBAQEBAQEBAQEBAQEBAQEBAQEBAQEBAQEBAQEBAQEBAQEBAQEBAQEBAQEBAQEBAQEBAQEBAQEBAQEBAQEBAQEBAQEBAQsALBAeHgcMNgEBCAMFAQEBAQEBAQEBDAEBBAEAAAAADSAUAAMBBQEBCgkBG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AACwsAQEUABQAAAkBAQEBAQEBAQEBAQEBAQEBAQEBAQEBAQEBMAAoABEBDAEBAQEBAQEBAQEBAQEBAQEBAQEBAQEBAQEBAQEBAQEBAQEBAQEBAQEBAQEBAQEBAQEBAQEBAQEBAQEBAQEBAQEBAQEBAQEBAQEBAQEBAQEBAQEBAQEBAQEBAQEBAQEBAQEBAQEBAQEBAQEBAQEBAQEBAQEBAQEBAQYIAAAAIxMBAQEBAQEBAQEBAQAQAAAiGgEDCAEKAQEJAQF0EAAAIwABAQEBAQEBAQEBAQEBAQEBAQEBAQEBAQEBAQEBAQEBAQEBAQEBAQEBAQEBAQEBAQEBAQEBAQEBAQEBAQEBAQEBAQEBAQEBAQEBAQEBAQEBAQEBAQEBAQEBAQEBAQEBAQEBAQEBAQEBAQEBAQEBAQEBAQEBAQEBAQEBAQEBAQEBAQEBAQEBAQEBAQEBAQEBAQEBAQEBAQEBAQEBAQEBAQEBAQEBAQEBAQEGCgEAAAAsAAEDCAEKAQEJAQEBAQEBAQEBFgsBAAAQIRwAAAABAQUBAQEC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AEQ0AGAIBAB4QABwGAQEBAQEBAQEBAQEBAQEBAQEBAQEBAQEBKAAgEAAHAQEBAQEBAQEBAQEBAQEBAQEBAQEBAQEBAQEBAQEBAQEBAQEBAQEBAQEBAQEBAQEBAQEBAQEBAQEBAQEBAQEBAQEBAQEBAQEBAQEBAQEBAQEBAQEBAQEBAQEBAQEBAQEBAQEBAQEBAQEBAQEBAQEBAQEBAQEBAQEBAQEBYikeABMACQEBAQEBAQEBAQEBHhEUACYpSAEBBgUEAQsKAQAAAAAAAQEBAQEBAQEBAQEBAQEBAQEBAQEBAQEBAQEBAQEBAQEBAQEBAQEBAQEBAQEBAQEBAQEBAQEBAQEBAQEBAQEBAQEBAQEBAQEBAQEBAQEBAQEBAQEBAQEBAQEBAQEBAQEBAQEBAQEBAQEBAQEBAQEBAQEBAQEBAQEBAQEBAQEBAQEBAQEBAQEBAQEBAQEBAQEBAQEBAQEBAQEBAQEBAQEBAQEBAQEBAQEBAgEBAQAAKQApSAEBBgUEAQEBAQEBAQEBAQAsFBQAEBEBOwE+AQIDAQEHARk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IAANAQUFIAAAIBwBAQEBAQEBAQEBAQEBAQEBAQEBAQEBAQEAIgANAAEDAQEBAQEBAQEBAQEBAQEBAQEBAQEBAQEBAQEBAQEBAQEBAQEBAQEBAQEBAQEBAQEBAQEBAQEBAQEBAQEBAQEBAQEBAQEBAQEBAQEBAQEBAQEBAQEBAQEBAQEBAQEBAQEBAQEBAQEBAQEBAQEBAQEBAQEBAQEBAQEBAQMBACYAAB4BAQEBAQEBAQEBCwEKEREAAAABCQMJAQwBAQEZHBEADQABAQEBAQEBAQEBAQEBAQEBAQEBAQEBAQEBAQEBAQEBAQEBAQEBAQEBAQEBAQEBAQEBAQEBAQEBAQEBAQEBAQEBAQEBAQEBAQEBAQEBAQEBAQEBAQEBAQEBAQEBAQEBAQEBAQEBAQEBAQEBAQEBAQEBAQEBAQEBAQEBAQEBAQEBAQEBAQEBAQEBAQEBAQEBAQEBAQEBAQEBAQEBAQEBAQEBAQEBAQEBAQEBAQwBABAAAAABCQMJAQwBAQEBAQEBAQEAAAAAHh0AAQEBAQEKCQEMCAEBAQc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kBCgAAABwAARkBPAEDAQIBAQEBAQEBAQEHAwE2CwEAABMAAAEBDwEBAQEBAQEBAQEBAQEBAQEBAQEBAQEBAQEBAQEBAQEBAQEBAQEBAQEBAQEBAQEBAQEBAQEBAQEBAQEBAQEBAQEBAQEBAQEBAQEBBwELAQYBAQIBPAEBCgEMAQkZAQEBDAkBAQEBAQEBAQEBAQEBAQEBAQEBAQEBAQEBARMADQAAAQEBAQEBAQEBAQgIAQEAAAAAAAEBAQoBAQgBCRMAABEaAQEBAQEBAQEBAQEBAQEBAQEBAQEBAQEBAQEBAQEBAQEBAQEBAQEBAQEBAQEBAQEBAQEBAQEBAQEBAQEBAQEBAQEBAQEBAQEBAQEBAQEBAQEBAQEBAQEBAQEBAQEBAQEBAQEBAQEBAQEBAQEBAQEBAQEBAQEBAQEBAQEBAQEBAQEBAQEBAQEBAQEBAQEBAQEBAQEBAQEBAQEBAQEBAQEBAQEBAQEBAQEBAQYJAQhLIwAAGgECAQE+ATwBAwEBAAARAAAAFy8k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EHBwENAAAcGgMBJAEFAQEBAQEBAQEBAQcMAQEHATYcACAcAC8BAQYBAQEBAQEBAQEBAQEBAQEBAQEBAQEBAQEBAQEBAQEBAQEBAQEBAQEBAQEBAQEBAQEBAQEBAQEBAQEBAQEBAQEBAQEBAQEBAQEBWQMBLgEAAAAAABcKAgEEAQEBDggJAQEBAQEBAQEBAQEBAQEBAQEBAQEBAQEBAQEBARMADQAAAQEBAQEBAQEBDgEBAwcODQAAGiMRASoBBAgBCRMAABEaAQEBAQEBAQEBAQEBAQEBAQEBAQEBAQEBAQEBAQEBAQEBAQEBAQEBAQEBAQEBAQEBAQEBAQEBAQEBAQEBAQEBAQEBAQEBAQEBAQEBAQEBAQEBAQEBAQEBAQEBAQEBAQEBAQEBAQEBAQEBAQEBAQEBAQEBAQEBAQEBAQEBAQEBAQEBAQEBAQEBAQEBAQEBAQEBAQEBAQEBAQEBAQEBAQEBAQEBAQEBAQEBAQoODAEBGQAAGhwACQkHAQsBABAAHg0gAQMEAQ4B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CwEBAxEAHQ0jYAEBAQEFAwEBAQEBAQEBAQUBAgEkFAAAABoBAQYBAQEBAQEBAQEBAQEBAQEBAQEBAQEBAQEBAQEBAQEBAQEBAQEBAQEBAQEBAQEBAQEBAQEBAQEBAQEBAQEBAQEBAQEBAQEBAQEBAQ8LAQEDExQNHRoRACMpAAEBCQgBBwoBCgEBAQEBAQEBAQEBAQEBAQEBAQEBAQEBAQEBEwANAAABAQEBAQEBAQEBDwIBCgEKAAAUAAABARkBCAEJEwAAERoBAQEBAQEBAQEBAQEBAQEBAQEBAQEBAQEBAQEBAQEBAQEBAQEBAQEBAQEBAQEBAQEBAQEBAQEBAQEBAQEBAQEBAQEBAQEBAQEBAQEBAQEBAQEBAQEBAQEBAQEBAQEBAQEBAQEBAQEBAQEBAQEBAQEBAQEBAQEBAQEBAQEBAQEBAQEBAQEBAQEBAQEBAQEBAQEBAQEBAQEBAQEBAQEBAQEBAQEBAQEBAQEMBgEBAQgKEBITAA0HAQEkAQAAABAaAAIZAQoO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AcAAAeNgEGAgEcAA0AAAcBCwECCQEBAQEBAQEBCAEHBwEJEQAAAB4JAQgBAQEBAQEBAQEBAQEBAQEBAQEBAQEBAQEBAQEBAQEBAQEBAQEBAQEBAQEBAQEBAQEBAQEBAQEBAQEBAQEBAQEBAQEBAQEBAQEBAQFIAQEFACYNHQAAAA0AIwAAHg0AATIBAQEHAQsHAQEGAQEBAQEBAQEBAQEBAQEBAQEHESYAESEAAQEBAQEBAQEBAQEBAQEBARoaACEAAAEIAQcGFBEAHhoACQEIAQgIAQEBAQEBAQEBAQEBAQEBAQEBAQEBAQEBAQEBAQEBAQEBAQEBAQEBAQEBAQEBAQEBAQEBAQEBAQEBAQEBAQEBAQEBAQEBAQEBAQEBAQEBAQEBAQEBAQEBAQEBAQEBAQEBAQEBAQEBAQEBAQEBAQEBAQEBAQEBAQEBAQEBAQEBAQEBAQEBAQEBAQEBAQEBAQEBAQEBAQEBAQEBAQEBAQEBAQEBAQEBAQEBAQcAABwaAAEAAAAaEAA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tAAAAABIaAQEZAQEFEAAAAAEEAQgJAQEBAQEBAQEBCAEHBwEJEQAAAB4JAQgBAQEBAQEBAQEBAQEBAQEBAQEBAQEBAQEBAQEBAQEBAQEBAQEBAQEBAQEBAQEBAQEBAQEBAQEBAQEBAQEBAQEBAQEBAQEBAQEBAQIMAQEBAQEIDgFxAQkBLAAAAAArAAAsAAAHBw8FBAEBAQEBAQEBAQEBAQEBAQEBAQkBPiwTAAATAQEBAQEBAQEBAQEBAQEBAQsBHQAAEx0AAQsHESYALAAACQEIAQgIAQEBAQEBAQEBAQEBAQEBAQEBAQEBAQEBAQEBAQEBAQEBAQEBAQEBAQEBAQEBAQEBAQEBAQEBAQEBAQEBAQEBAQEBAQEBAQEBAQEBAQEBAQEBAQEBAQEBAQEBAQEBAQEBAQEBAQEBAQEBAQEBAQEBAQEBAQEBAQEBAQEBAQEBAQEBAQEBAQEBAQEBAQEBAQEBAQEBAQEBAQEBAQEBAQEBAQEBAQEBAQEBAQEHAiYREA0AExoAATM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IADQ0AHhIUAA8BAgAAEAAAAQkBAgEBAQEBAQEBAQgBBwcBCREAAAAeCQEIAQEBAQEBAQEBAQEBAQEBAQEBAQEBAQEBAQEBAQEBAQEBAQEBAQEBAQEBAQEBAQEBAQEBAQEBAQEBAQEBAQEBAQEBAQEBAQEBAQEBBAUBAQEBAQFHAQEBAQEBBwEAAAAAJiEAAAAACwEBAQEBAQEBAQEBAQEBAQEBAQEBAwEAER0AAAEBAQEBAQEBAQEBAQEBAQEMAT4QHBgAABMJAQAAFAAjAAkBCAEICAEBAQEBAQEBAQEBAQEBAQEBAQEBAQEBAQEBAQEBAQEBAQEBAQEBAQEBAQEBAQEBAQEBAQEBAQEBAQEBAQEBAQEBAQEBAQEBAQEBAQEBAQEBAQEBAQEBAQEBAQEBAQEBAQEBAQEBAQEBAQEBAQEBAQEBAQEBAQEBAQEBAQEBAQEBAQEBAQEBAQEBAQEBAQEBAQEBAQEBAQEBAQEBAQEBAQEBAQEBAQEBAQELAggHHQAjEAAUCA4BL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wAEREAACAAABAAJgABDQ0AABEBCwELBAEBAQEBAQEBCAEHBwEJEQAAAB4JAQgBAQEBAQEBAQEBAQEBAQEBAQEBAQEBAQEBAQEBAQEBAQEBAQEBAQEBAQEBAQEBAQEBAQEBAQEBAQEBAQEBAQEBAQEBAQEBAQEBAQIBAQgvAQELAQECCwgBDggOAQkKLB4AAAAgGAAAPAsOAQEBAQEBAQEBAQEBAQEBAQwBAysRAAAoAQEBAQEBAQEBAQEBAQEBAQEIARkAEQAdDQABLCYRAAAACQEIAQgIAQEBAQEBAQEBAQEBAQEBAQEBAQEBAQEBAQEBAQEBAQEBAQEBAQEBAQEBAQEBAQEBAQEBAQEBAQEBAQEBAQEBAQEBAQEBAQEBAQEBAQEBAQEBAQEBAQEBAQEBAQEBAQEBAQEBAQEBAQEBAQEBAQEBAQEBAQEBAQEBAQEBAQEBAQEBAQEBAQEBAQEBAQEBAQEBAQEBAQEBAQEBAQEBAQEBAQEBAQEBAQEBAQEkAQEAGAAAAAAKAQw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0AIwARAQkBAQgBAQUAEREAAAEBAQEBAwgCAgARAAAQAAAmAAAAACYAHiEAIA0AEA0RHDcBCQEuAQwDCwEBCQgBAQEkAQEBBQwFBwsIAQEPAQEOAQEOAQEBAQEBAQEBAQEBAQEBAQsLCwsLCwsLAQEBAQEBAQEBAQEBAQEBAQEBAQEBAQEBAQEBAQEBAQEBAQEBAQEBAQMPATYTABogABMAAQEBGQc2AQEDIg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QGAQAmEQAsACgAFAEJFgEBDg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HgAXAB4IAQEBBggBAW4REQAAAQEBAQkBAQEBBgcBAQAaEyYAACYAAAAAAB0AAB4AEAAAJQAAACkeACEIATwBBQEFCwEDCgsBAQEJAQMHCQsJAQcJAQwHBwcHBwcHBwcHBwcHBwcHAQEBAQEBAQEHBwcHBwcHBwEBAQEBAQEBAQEBAQEBAQEBAQEBAQEBAQEBAQEBAQEBAQQIAQEQABoeEwAAJh8BAQEWAwEAIB4TAAkBCAEICAEBAQEBAQEBAQEBAQEBAQEBAQEBAQEBAQEBAQEBAQEBAQEBAQEBAQEBAQEBAQEBAQEBAQEBAQEBAQEBAQEBAQEBAQEBAQEBAQEBAQEBAQEBAQEBAQEBAQEBAQEBAQEBAQEBAQEBAQEBAQEBAQEBAQEBAQEBAQEBAQEBAQEBAQEBAQEBAQEBAQEBAQEBAQEBAQEBAQEBAQEBAQEBAQEBAQEBAQEBAQEBAQEBAQEBAQEBAQEBAQEBAQEBAQEBAQEBAQEBAQEBAQEBAQE8AQEMAQAAHAAsAAAQAAEBLgMBN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AcAAAAAQcFAQEBBgkBEREAAAEBAQEBCgcBAQ4BAwEBAgEBCgUBAAAAHhMAHQAAQREAGBMgAB0UJgAXAB0AHQAcABAUACAATwAUGgEFAQEOAQEGAQEBCQkJCQkJCQkJCQkJCQkJCQEBAQEBAQEBAQEBAQEBAQEBAQEBAQEBAQEBAQEBAQEBAQEBAQEBAQEBAQEBAQEBAQEBBgEBAQMBACENAAAmHAEBBAEBHA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JHwELAQFIACEAJiMUAAAJARkBAQED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AAcACYRAQoHBQEBAwwBEREAAAEBAQEHBwEMAQEFBQsBGQEBAQgBJgARABMAAQcBCwEDAQEIAQgBAQMAGwAUABAAJgAcAAAAHAARABAcAAAdAAAmAAANEREREREREREREREREREREQAAAAAAAAAAAAAAAAAAAAABAQEBAQEBAQEBAQEBAQEBAQEBAQEBAQEBAQEBAQEBAQUBDwEBCwkJAQYEIAAhABoAAAEHABE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gBAQIJAQsQAAAALQAAAAABCQM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MADQABAQEBAQEBAQEREQAAAQEBAQEBAQEBAQEBAQEBAQEBAQEIDQAUAAAHAQEBBQEJAQELAQEBAQEBAQEBDgEoAAAsAA0AJgAAKAAeEREREREREREAEQAAFAAmAAAAAAAAAAAAAAAAAAAAAAAAAAAAAAAAABMAHgAUACNqAQcJAQgBAQcBAQEBAQEBAQEBAQEBAQEBAQEBAQEBAQEBDgEBABwNABwgAAEHFA0AAAECAQEC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EQAQABocABMAJAoBCAoLAQEZ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EwAvCwEBAQEBAQEBEREAAAEBAQEBAQEBAQEBAQEBAQEBAQEBJBsAEQAAAAEBAQkZAQELBwEBAQEBAQEBAQEJAQsBBgEBCAEBBwELAQEBAQEBAQEBATMwACYAIwAAAAAAAAAAAAAAAAAAAAAAAAAAAAAAAAAAACAaACEaAAAcGiEFAQgBAQEBAQEBAQEBAQEBAQEBAQEBAQEBAQEBCAEMASQBASANHBAAAAAQABwAAQEBAQ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AIkLAAAACEaABoAAQEFAQ4BAQ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EwEBAQEBAQEBAQEREQAAAQEBAQEBAQEBAQEBAQEBAQEBAQEBAQAAKQAjAQw2AQEIAwUBAQEBAQEBAQEPAQEMCwEBAwEMJAsJARkJCQkJCQkJCQkLAQECAgkOAQEBAQEBAQEBAQEBAQEBAQEBAQEBAQEBAQEBAQEGCgEBAQcMAQIBCQMBAQEBAQEBAQEBAQEBAQEBAQEBAQEBAQEBAQkBAQkGCwAAER4oEw0eAEEDB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JAQcBACIRHAAAKQAAAAEFAT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QAYAAABAQEBAQEBAQEBEREAAAEBAQEBAQEBAQEBAQEBAQEBAQEBLgEGFB4gHgAqAQUBDgEBAwEBAQEBAQEBAQgPBwEHAQEBAQEBBi8MAQcHBwcHBwcHAUcBAwwBAQEBAQEBAQEBAQEBAQEBAQEBAQEBAQEBAQEEAQkKAQEBAQEBBQMBAQoLAQEBAQEBAQEBAQEBAQEBAQEBAQEBAQEBGQEBAQoBAQgJNhgAHAAcACwAAQED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TYsIAAAIAAmAB4ADQB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AAAJjsBAQEBAQEBAQEREQAAAQEBAQEBAQEBAQEBAQEBAQEBAQEBAQEAABMAIClIAQEGBQQBAQEBAQEBAQEKAQEBBwEIGQYBAQMBAQEEAQEBAQEBAQEBCQgBCQYBBQEBAQEBAQEBAQEBAQEBAQEBAQEBAQEBAQIBAQoFBwcBAQEFARkBAQEBAQEBAQEBAQEBAQEBAQEBAQEBAQEBAQEBCQQBARYBCAMBCwAQABMaACwLBAE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BQ8BAQAAGx4AGhARGhwgFAAABw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MAHQABCQEDAQIBDAEfEREAAAEBAQEBAQEBAQEBAQEBAQEBAQEBAQkBAQARHQAAAAEGAQEGCAEBAQEBAQEBAQEBAQEBAQEBAQEBAQEBAQEBAQEBAQEBAQEBAQEBAQEBAQEBAQEBAQEBAQEBAQEBAQEBAQEBAQEBAQEBAQEBAQEBAQEBAQEBAQEBAQEBAQEBAQEBAQEBAQEBAQEBAQEBAQEBAQEBAQEBAQEBAQAjACwAIA8BAQ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BAaIAAJEwAcAAAAJgARHhoIAgEEAQEECwEJCwECAQYBAQs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AAjHQIBBQEBBgcBMiEREQAAAQEBAQEBAQEBAQEBAQEBAQEBAQEPAQFIAQAAGwArZwsBBwEBAQEBAQEBAQEBAQEBAQEBAQEBAQEBAQEBAQEBAQEBAQEBAQEBAQEBAQEBAQEBAQEBAQEBAQEBAQEBAQEBAQEBAQEBAQEBAQEBAQEBAQEBAQEBAQEBAQEBAQEBAQEBAQEBAQEBAQEBAQEBAQEBAQEBAQgkCgkLIRoTAAAAGgEEBwk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Jg87GgAgABEAABMAABoUBgEBaAECBQECDAcBAQEHAQcH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QAAIAABAQEGBQEBDgEQEREAAAEBAQEBAQEBAQEBAQEBAQEBAQEBAQEKAQ4BFAAAAB4AAQEBCgEBAQEBAQEBAQEBAQEBAQEBAQEBAQEBAQEBAQEBAQEBAQEBAQEBAQEBAQEBAQEBAQEBAQEBAQEBAQEBAQEBAQEBAQEBAQEBAQEBAQEBAQEBAQEBAQEBAQEBAQEBAQEBAQEBAQEBAQEBAQEBAQEBAQE2AQELAQAhDQAAACAAAAE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AUABETCggDAwEgEwAAAAAaDSMAGgAcPAEDBw4BBwEBAQEEAQg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CEAAQIBBgEKAQEIAQAREQAAAQEBAQEBAQEBAQEBAQEBAQEBAQEKBAEFAR8BAAAAIwAZAi8BAQEBAQEBAQEBAQEBAQEBAQEBAQEBAQEBAQEBAQEBAQEBAQEBAQEBAQEBAQEBAQEBAQEBAQEBAQEBAQEBAQEBAQEBAQEBAQEBAQEBAQEBAQEBAQEBAQEBAQEBAQEBAQEBAQEBAQEBAQEBAQEBAQEBAQEBBQEIZgAcLCEAIBMUDw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AaKwABAQEBAQkFABQUJgAgACMeLAAgEEULAQUBATwBAwEID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HQAAAAcBBQUICAEBDhkAEREAAAEBAQEBAQEBAQEBAQEBAQEBAQEBKgEMAQkFAQYcAAAAEjIIAQEBAQEBAQEBAQEBAQEBAQEBAQEBAQEBAQEBAQEBAQEBAQEBAQEBAQEBAQEBAQEBAQEBAQEBAQEBAQEBAQEBAQEBAQEBAQEBAQEBAQEBAQEBAQEBAQEBAQEBAQEBAQEBAQEBAQEBAQEBAQEBAQEBAQEBBgUBAwEAHQAAHgAgJgAU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AcAAgBCQEBAQEFAQ4BABsAHigAEQAAEAAUAAELZQEO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AAGhQAAQgBAQIIAQMBARoREQAAAQEBAQEBAQEBAQEBAQEBAQEBAQEBCwcIAQgFAQAQABMAHgkIAQEBAQEBAQEBAQEBAQEBAQEBAQEBAQEBAQEBAQEBAQEBAQEBAQEBAQEBAQEBAQEBAQEBAQEBAQEBAQEBAQEBAQEBAQEBAQEBAQEBAQEBAQEBAQEBAQEBAQEBAQEBAQEBAQEBAQEBAQEBAQEBAQEBAQkIAQEJAQ0AHgAAGwATHQA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AAAANCAsBAQYBAQECAQ4LAQAaABoaABAAHAAAEAAXAgoBC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wEBAQwaEQAAEwkBCAEBAQUKBQEAABopRwEIDgEBAQEBAQEBAQEBAQEBAQEBAQEBAQEBAQEMAQAALA0AHggBAQMBAUYHAQEBAQEBAQEBAQEBAQEBAQEBAQEBAQEBAQEBAQEBAQEBAQEBAQEBAQEBAQEBAQEBAQEBAQEBAQEBAQEBAQEBAQEBAQEBAQEBAQEBAQEBAQEBAQEBAQEBAQEBAQEBAQEBAQEBAQEBAQEIAQcHAQkRACIgAAERABQALAABAQw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4AABoBBgECDwEBAQEBCwUZAU0DBAAXDRQaABEAAB0QEQARAQgBAi4BAQgIAQIEAQEBAgMBBwEHBwo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AEBCgQLARoRAAATCQEICQQBAQIBASEcABABAQEBCAEBAQEBAQEBAQEBAQEBAQEBAQEBAQEBAQEJGAATAAAACwQBATIBAQEBAQEBAQEBAQEBAQEBAQEBAQEBAQEBAQEBAQEBAQEBAQEBAQEBAQEBAQEBAQEBAQEBAQEBAQEBAQEBAQEBAQEBAQEBAQEBAQEBAQEBAQEBAQEBAQEBAQEBAQEBAQEBAQEBAQEBAQEBAQgBBwcBCREAAAAdAQssABgNFAA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EPADATAAEBLgEBCQYKBQEICAELAQEBAQgAAAAAHBMaEQAAIgARHQABBwELAQEfAQgMHwsJAQcOAQ4BAQI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CQMBAQsaEQAAEwkBCAIKDgEBAQAgABAQAQEKCAEBAQEBAQEBAQEBAQEBAQEBAQEBAQEBAQEJCgEBKAAAAAAmJAEuDAEBAQEBAQEBAQEBAQEBAQEBAQEBAQEBAQEBAQEBAQEBAQEBAQEBAQEBAQEBAQEBAQEBAQEBAQEBAQEBAQEBAQEBAQEBAQEBAQEBAQEBAQEBAQEBAQEBAQEBAQEBAQEBAQEBAQEBAQEBAQEIAQcHAQkRAAATAAEBAQIAAAAmERAO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CgUAACAaAQYKAQEDCwEBAQEECAEBASQBAy8LAQMeJhEAABoAACMaAB0iAAAACQEBCDYBCQE+AQ4BB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CQEHAQFMABoRAAATCQEIBwEBHwEBACAAEwABAQEWAQEBAQEBAQEBAQEBAQEBAQEBAQEBAQEBAQEBDwEBADcAGwAcCwEBDwoBAQEBAQEBAQEBAQEBAQEBAQEBAQEBAQEBAQEBAQEBAQEBAQEBAQEBAQEBAQEBAQEBAQEBAQEBAQEBAQEBAQEBAQEBAQEBAQEBAQEBAQEBAQEBAQEBAQEBAQEBAQEBAQEBAQEBAQEBAQgBBwcBCREAAAAjJAgBCAEQD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QEBASETAAABCA4BAgwBAQIBAQ4BDgcCAQ8vAQEZAQQfASUAAAAAHAAUIgAALB4eABwACQEGAQEBCQEI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OAQEFAQAaEQAAEwkBCAgDAQEEAQAQABxhAQEKAQoBAQEBAQEBAQEBAQEBAQEBAQEBAQEBAQELAQkBCAEAIwAAIAABAQcHAQEBAQEBAQEBAQEBAQEBAQEBAQEBAQEBAQEBAQEBAQEBAQEBAQEBAQEBAQEBAQEBAQEBAQEBAQEBAQEBAQEBAQEBAQEBAQEBAQEBAQEBAQEBAQEBAQEBAQEBAQEBAQEBAQEBAQEBAQEIAQcHAQkRAAApAAkBAQkBAQAaAB4aJgk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LAQYBEAAADQQBARkBAwsBAQcBCgcIAQYBCgEKAQIBBQELAgEBBgEAIAATEAATIAAeDQAmABQAKAIDAQoK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QBAQsBHAAeAAEBCgEFAQEBAQEBAQEBAQEBAQEBAQEBAQEBAQEBAQoBAwEFATwoEwAAIQACAQUBCwUBLwEHCQEBAQEBAQEBAQEBAQEBAQEBAQEBAQEBAQEBAQEBAQEBAQEBAQEBAQEBAQEBAQEBAQEBAQEBAQEBAQEBAQEBAQEBAQEBAQEBAQEBAQEBAQEBAQEBAQEBAQEBAQEBAQEBAQEFAQoBAQANACkAHwEHCQEJAQAAHgARCAEWAQoICQEBAQEBAQEBAQEBAQEBAQEBAQEBAQEBAQEBAQEBAQEBAQEBAQEBAQEBAQEBAQEBAQEBAQEBAQEBAQEBAQEBAQEBAQEBAQEBAQEBAQEBAQEBAQEBAQEBAQEBAQEBAQEBAQEBAQEBAQEBAQEBAQEBAQEBAQEBAQEBAQEBAQEBAQEBAQEBAQEBAQEBAQEBAQEBAQEBAQEBAQEBAQEBAQEBAQEBAQEBAQEBAQEBAQEBAQEBAQEBAQEBAQEBAQEBAQEBAQEBAQEBAQEBAQEBDAEFAQsQAAAAAQEBDwEBAQEBAQEBAQEBAQEBAQEBAQEBAQEBAQEBBQEHAQAAMAAALAAAAAAAAAAeESAAAQELCwEHCAEJNgEIBwEIAS8BBQgBGQEB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JAkCACwmABQCCAEBBwkBAQEBAQEBAQEBAQEBAQEBAQEBAQEBAQEOAQkBAQUJAQEAAAAQGgACAQEMBwEBNgEBAQEBAQEBAQEBAQEBAQEBAQEBAQEBAQEBAQEBAQEBAQEBAQEBAQEBAQEBAQEBAQEBAQEBAQEBAQEBAQEBAQEBAQEBAQEBAQEBAQEBAQEBAQEBAQEBAQEBAQEBAQEBAQEIAQMBHwEAACEAIS4KAQEBDgELAAAjEAAADwgJAS8BAQEBAQEBAQEBAQEBAQEBAQEBAQEBAQEBAQEBAQEBAQEBAQEBAQEBAQEBAQEBAQEBAQEBAQEBAQEBAQEBAQEBAQEBAQEBAQEBAQEBAQEBAQEBAQEBAQEBAQEBAQEBAQEBAQEBAQEBAQEBAQEBAQEBAQEBAQEBAQEBAQEBAQEBAQEBAQEBAQEBAQEBAQEBAQEBAQEBAQEBAQEBAQEBAQEBAQEBAQEBAQEBAQEBAQEBAQEBAQEBAQEBAQEBAQEBAQEBAQEBAQEBAQEBAQEOLwEHARAgABABASQBJAEBAQEBAQEBAQEBAQEBAQEBAQEBAQEBAQcBAQsBLgEJAQgTAA0cAAAAEgAAGwAgAAAmERwDNgEP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MBAQENDQARAAIBCwEHBwEBAQEBAQEBAQEBAQEBAQEBAQEBAQEBAQMBATYIAQIFCwEAEAAeDSA2DgEBLwEJCwEBAQEBAQEBAQEBAQEBAQEBAQEBAQEBAQEBAQEBAQEBAQEBAQEBAQEBAQEBAQEBAQEBAQEBAQEBAQEBAQEBAQEBAQEBAQEBAQEBAQEBAQEBAQEBAQEBAQEBAQEBAQEBAQgIAQEIAQANAAANXwsBAgcBHwkBACAeERomAgEKAQ8BAQEBAQEBAQEBAQEBAQEBAQEBAQEBAQEBAQEBAQEBAQEBAQEBAQEBAQEBAQEBAQEBAQEBAQEBAQEBAQEBAQEBAQEBAQEBAQEBAQEBAQEBAQEBAQEBAQEBAQEBAQEBAQEBAQEBAQEBAQEBAQEBAQEBAQEBAQEBAQEBAQEBAQEBAQEBAQEBAQEBAQEBAQEBAQEBAQEBAQEBAQEBAQEBAQEBAQEBAQEBAQEBAQEBAQEBAQEBAQEBAQEBAQEBAQEBAQEBAQEBAQEBAQE8AQEBAQcvAAAAKAM2ATYBAQEBAQEBAQEBAQEBAQEBAQEBAQEBAQEBAwE8AQELDwgEAQEBAggAHQAAAB4AACYAABQAACUAIBoHDgcBAQYBC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DwEEHh4AEF0BAQQBCAEBAQEBAQEBAQEBAQEBAQEBAQEBAQEBAQEBDwEBBwsDBAEBKgEAACIeABcEAQECAQEBAQEBAQEBAQEBAQEBAQEBAQEBAQEBAQEBAQEBAQEBAQEBAQEBAQEBAQEBAQEBAQEBAQEBAQEBAQEBAQEBAQEBAQEBAQEBAQEBAQEBAQEBAQEBAQEBAQEBAQEBAQEBAQECAQsBDwwOABoRHBABAQgBAQ4BGQEAAAAAGiwIDAcBCAEBAQEBAQEBAQEBAQEBAQEBAQEBAQEBAQEBAQEBAQEBAQEBAQEBAQEBAQEBAQEBAQEBAQEBAQEBAQEBAQEBAQEBAQEBAQEBAQEBAQEBAQEBAQEBAQEBAQEBAQEBAQEBAQEBAQEBAQEBAQEBAQEBAQEBAQEBAQEBAQEBAQEBAQEBAQEBAQEBAQEBAQEBAQEBAQEBAQEBAQEBAQEBAQEBAQEBAQEBAQEBAQEBAQEBAQEBAQEBAQEBAQEBAQEBAQEBAQEBAQEBAQEBAQwBCQEGAQAmAB4OJAEIAgEBAQEBAQEBAQEBAQEBAQEBAQEBAQEBAQE2AQEBDgEFAQMECwEOAQM8GQEBABwRHhEAAAAjAAAc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CwUBBwAeABMmVgEBAQcBCQEBAQEBAQEBAQEBAQEBAQEBAQEBAQEBAQEBCwwCAQEIPAEDAQEAABEAEywvAQMCAQEBAQEBAQEBAQEBAQEBAQEBAQEBAQEBAQEBAQEBAQEBAQEBAQEBAQEBAQEBAQEBAQEBAQEBAQEBAQEBAQEBAQEBAQEBAQEBAQEBAQEBAQEBAQEBAQEBAQEBAQEBAQEBAQkBBgEGCgEAAAAAEgwJBQkCBgEBBwsAIhMAACEJBQcIAQEBAQEBAQEBAQEBAQEBAQEBAQEBAQEBAQEBAQEBAQEBAQEBAQEBAQEBAQEBAQEBAQEBAQEBAQEBAQEBAQEBAQEBAQEBAQEBAQEBAQEBAQEBAQEBAQEBAQEBAQEBAQEBAQEBAQEBAQEBAQEBAQEBAQEBAQEBAQEBAQEBAQEBAQEBAQEBAQEBAQEBAQEBAQEBAQEBAQEBAQEBAQEBAQEBAQEBAQEBAQEBAQEBAQEBAQEBAQEBAQEBAQEBAQEBAQEBAQEBAQEBAQEKCAEBDgE2AQAAABQBAQwBAQEBAQEBAQEBAQEBAQEBAQEBAQEBAQEBAQEBCRYBAQMEAQkBAQsEAQcBAS4BAQQAHQATKwAiAAAAIgARAAAmAA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UAA0ADgEFAQEPAQEADQAjAAEJAwkBDAEBAQEBAQEBAQEBAQEBAQEBAQEBAQEBAQEBAQEBAQEBAQoBAwEFATwoACwAFAAHAQkIAgEHDwEBCQEBAQEBAQEBAQEBAQEBAQEBAQEBAQEBAQEBAQEBAQEBAQEBAQEBAQEBAQEBAQEBAQEBAQEBAQEBAQEBAQEBAQEBAQEBAQEBAQEBAQEBAQEBAQEBAQEBAQEBCAgBCAEJABERAAABAQEBCgEDAQUBPCgADQAQAAEMAQEBBQEJAQELAQEBAQEBAQEBAQEBAQEBAQEBAQEBAQEBAQEBAQEBAQEBAQEBAQEBAQEBAQEBAQEBAQEBAQEBAQEBAQEBAQEBAQEBAQEBAQEBAQEBAQEBAQEBAQEBAQEBAQEBAQEBAQEBAQEBAQEBAQEBAQEBAQEBAQEBAQEBAQEBAQEBAQEBAQEBAQEBAQEBAQEBAQEBAQEBAQEBAQEBAQEBAQEBAQEBAQEBAQEBAQEBAQEBAQEBAQEBAQEBAQEBAQEBAQEBAQEBAQEBAQEBAQEAIA0AAQEHAQEBAQEBAQEBAQEBAQEBAQEBAQEBAQEBAQEBAQEBAQEBAQEBAQEBAQEBAQEBAQEBAQcJAQwBDAAAHhENDR4eAA0AIwAQAAABBQYLAQgBDg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SwOAQEBBgoFARsAFwAUAQMIAQoBAQkBAQEBAQEBAQEBAQEBAQEBAQEBAQEBAQEBAQEBAQEBAQMBATYIAQIFAQgAACYwABQXBgkEBwEBDAEBAQEBAQEBAQEBAQEBAQEBAQEBAQEBAQEBAQEBAQEBAQEBAQEBAQEBAQEBAQEBAQEBAQEBAQEBAQEBAQEBAQEBAQEBAQEBAQEBAQEBAQEBAQEBAQEBAQEBCAgBCAEJABERAAABAQEBAwEBNggBAgUBAB0AIAAAAQw2AQEIAwUBAQEBAQEBAQEBAQEBAQEBAQEBAQEBAQEBAQEBAQEBAQEBAQEBAQEBAQEBAQEBAQEBAQEBAQEBAQEBAQEBAQEBAQEBAQEBAQEBAQEBAQEBAQEBAQEBAQEBAQEBAQEBAQEBAQEBAQEBAQEBAQEBAQEBAQEBAQEBAQEBAQEBAQEBAQEBAQEBAQEBAQEBAQEBAQEBAQEBAQEBAQEBAQEBAQEBAQEBAQEBAQEBAQEBAQEBAQEBAQEBAQEBAQEBAQEBAQEBAQEBAQEBAQEBABQACAEDAQEBAQEBAQEBAQEBAQEBAQEBAQEBAQEBAQEBAQEBAQEBAQEBAQEBAQEBAQEBAQEBAQEBAS8BAQoBAQoKAUwBAQAAFAAiFAAAAAAjHBMAIAw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LPAEIAQEMACEAABAMNgEBCAMFAQEBAQEBAQEBAQEBAQEBAQEBAQEBAQEBAQEBAQEBAQEBAQUBCAsBAQEHAS4gDQAAABQAAQEIAQEBAQEBAQEBAQEBAQEBAQEBAQEBAQEBAQEBAQEBAQEBAQEBAQEBAQEBAQEBAQEBAQEBAQEBAQEBAQEBAQEBAQEBAQEBAQEBAQEBAQEBAQEBAQEBAQEBAQEBAQEICAEIAQkAEREAAAEBAQEBBQEICwEBAQEOACgAJRABAQMIAQoBAQkBAQEBAQEBAQEBAQEBAQEBAQEBAQEBAQEBAQEBAQEBAQEBAQEBAQEBAQEBAQEBAQEBAQEBAQEBAQEBAQEBAQEBAQEBAQEBAQEBAQEBAQEBAQEBAQEBAQEBAQEBAQEBAQEBAQEBAQEBAQEBAQEBAQEBAQEBAQEBAQEBAQEBAQEBAQEBAQEBAQEBAQEBAQEBAQEBAQEBAQEBAQEBAQEBAQEBAQEBAQEBAQEBAQEBAQEBAQEBAQEBAQEBAQEBAQEBAQEBAQEBAQEBAQ4gABMhHwEBAQEBAQEBAQEBAQEBAQEBAQEBAQEBAQEBAQEBAQEBAQEBAQEBAQEBAQEBAQEBAQEBBzwLAQELBwEfAQEFAQEBAQcrDQAAABMhABoAAB4A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RBHAQEBCAEMAQAsAA0BLwEHAQEBAQEBAQEBAQEBAQEBAQEBAQEBAQEBAQEBAQEBAQEBAQEBAQEBCwwCAQEIAS8BAS8BAB4TAAAADQ8BAQEBAQEBAQEBAQEBAQEBAQEBAQEBAQEBAQEBAQEBAQEBAQEBAQEBAQEBAQEBAQEBAQEBAQEBAQEBAQEBAQEBAQEBAQEBAQEBAQEBAQEBAQEBAQEBAQEBAQEBCAgBCAEJABERAAABAQEBAQELDAIBAQgBDwksAAAALClIAQEGBQQBAQEBAQEBAQEBAQEBAQEBAQEBAQEBAQEBAQEBAQEBAQEBAQEBAQEBAQEBAQEBAQEBAQEBAQEBAQEBAQEBAQEBAQEBAQEBAQEBAQEBAQEBAQEBAQEBAQEBAQEBAQEBAQEBAQEBAQEBAQEBAQEBAQEBAQEBAQEBAQEBAQEBAQEBAQEBAQEBAQEBAQEBAQEBAQEBAQEBAQEBAQEBAQEBAQEBAQEBAQEBAQEBAQEBAQEBAQEBAQEBAQEBAQEBAQEBAQEBAQEBAQEBAQEfCSYAJgELAQEBAQEBAQEBAQEBAQEBAQEBAQEBAQEBAQEBAQEBAQEBAQEBAQEBAQEBAQEBAQEBAQkMAQoBARkDAQwNAABbAAAAIyYAAB4AAAAaI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DAQELAQEdEQAaEAMBAQUBCQEBCwEBAQEBAQEBAQEBAQEBAQEBAQEBAQEBAQEBAQEBAQEBGQEJCAEDAgkDAQcHAQEIAAAhAA0REQsDAQEBAQEBAQEBAQEBAQEBAQEBAQEBAQEBAQEBAQEBAQEBAQEBAQEBAQEBAQEBAQEBAQEBAQEBAQEBAQEBAQEBAQEBAQEBAQEBAQEBAQEBAQEBAQEBAQEBAQEICAEIAQkAEREAAAEBAQEZAQkIAQMCCQcBBwccER4AAAEJAwkBDAEBAQEBAQEBAQEBAQEBAQEBAQEBAQEBAQEBAQEBAQEBAQEBAQEBAQEBAQEBAQEBAQEBAQEBAQEBAQEBAQEBAQEBAQEBAQEBAQEBAQEBAQEBAQEBAQEBAQEBAQEBAQEBAQEBAQEBAQEBAQEBAQEBAQEBAQEBAQEBAQEBAQEBAQEBAQEBAQEBAQEBAQEBAQEBAQEBAQEBAQEBAQEBAQEBAQEBAQEBAQEBAQEBAQEBAQEBAQEBAQEBAQEBAQEBAQEBAQEBAQEBAQEBAQEZFAAAAQsBAQEBAQEBAQEBAQEBAQEBAQEBAQEBAQEBAQEBAQEBAQEBAQEBAQEBAQEBAQEBAQEBBwAjAAAgAB0NER0AAAAAIxMRAAAUAAATEAAAFwAA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QEzIAARAA0LAQEIBwgBAA0UAAAHAQEBAQEBAQEBAQEBAQEBAQEBAQEBAQEBAQEBAQEBAQEBAQEBAQEBAQEBAQEBAQEBAQEBAQEBAQEHEyMAACkAHAABCwEBBQE8AQoBCwkHAgEBAQEBAQEBAQEBAQEBAQEBAQEBAQEBAQEBAQEBAQEBAQEBAQEBAQEBAQEBAQEBAQEkBwkZAQEBEAAJAQ8BAQEBAQEBAQEBAQEBCAgBCAEJABERAAABAQEBAQEBAQEBAQEBRQEBDBAcHigAAQ4JAQ8BAQEBAQEBAQEBAQEBAQEBAQEBAQEBAQEBAQEBAQEBAQEBAQEBAQEBAQEBAQEBAQEBAQEBAQEBAQEBAQEBAQEBAQEBAQEBAQEBAQEBAQEBAQEBAQEBAQEBAQEBAQEBAQEBAQEBAQEBAQEBAQEBAQEBAQEBAQEBAQEBAQEBAQEBAQEBAQEBAQEBAQEBAQEBAQEBAQEBAQEBAQEBAQEBAQEBAQEBAQEBAQEBAQEBAQEBAQEBAQEBAQEBAQEBAQEBAQEBCgEBAQcBCBkBSCsbAAABAQEIAQEKAQEDDwECAQEBBwEkAQEBCQQLAQEIDgEPBh8BFAAdABMdAAAAAAAAAAAAABERERERERERAAAAJhoAEAAAEAAgEyEaAAABNgEBJ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BDgEAHhEADQsBAQgHCwEADSAAJwYBAQEBAQEBAQEBAQEBAQEBAQEBAQEBAQEBAQEBAQEBAQEBAQEBAQEBAQEBAQEBAQEBAQEBAQEBAQEOBBcAAB4AFwAgBgMBBQFZAQYBCgkBCwEBAQEBAQEBAQEBAQEBAQEBAQEBAQEBAQEBAQEBAQEBAQEBAQEBAQEBAQEBAQEBAQEBAQMHBgAALAEEAQEEAwIBAQEBAQEBAQEICAEIAQkAEREAAAEBAQEBAQEBAQEBAQEBAgUBPgAgABEAAQcBAQ8BAQEBAQEBAQEBAQEBAQEBAQEBAQEBAQEBAQEBAQEBAQEBAQEBAQEBAQEBAQEBAQEBAQEBAQEBAQEBAQEBAQEBAQEBAQEBAQEBAQEBAQEBAQEBAQEBAQEBAQEBAQEBAQEBAQEBAQEBAQEBAQEBAQEBAQEBAQEBAQEBAQEBAQEBAQEBAQEBAQEBAQEBAQEBAQEBAQEBAQEBAQEBAQEBAQEBAQEBAQEBAQEBAQEBAQEBAQEBAQEBAQEBAQEBAQEBAQEBCA8HAQcBAQIJAAAaOBkKARkBDgEBHwEBAQ4BLgEFDAEHCgE2ATEXAAAaESYXFAAAGgAAAB4AIAAAAAAAAAAAAAAAAAAAAAAAABwAFAAdGAATAAoHB1IBAgEBBw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CAEBABoRAA0LAQEIBwUQACIaAAEBAQEBAQEBAQEBAQEBAQEBAQEBAQEBAQEBAQEBAQEBAQEBAQEBAQEBAQEBAQEBAQEBAQEBAQEBAQEBCwkDJAgAHQAdABMSAAQBAQcuAQE2AQEBAQEBAQEBAQEBAQEBAQEBAQEBAQEBAQEBAQEBAQEBAQEBAQEBAQEBAQEBAQEBAQEBAQgBAC0TABcGAQIBAQcBAQEBAQEBAQEBCAgBCAEJABERAAABAQEBAQEBAQEBAQEBDwoBBAEWJgAbAAABHwEJAQEBAQEBAQEBAQEBAQEBAQEBAQEBAQEBAQEBAQEBAQEBAQEBAQEBAQEBAQEBAQEBAQEBAQEBAQEBAQEBAQEBAQEBAQEBAQEBAQEBAQEBAQEBAQEBAQEBAQEBAQEBAQEBAQEBAQEBAQEBAQEBAQEBAQEBAQEBAQEBAQEBAQEBAQEBAQEBAQEBAQEBAQEBAQEBAQEBAQEBAQEBAQEBAQEBAQEBAQEBAQEBAQEBAQEBAQEBAQEBAQEBAQEBAQEBAQEBDwEBDAsBAQMKAQEAHgALDgEKCgcJNgENABgAKwAAAAAAEwAcIwA4EwAeIxoAACYAMAATAAAAJgAAAAAAAAAAAAgICAgICAgIAgEFDgEPAQIKLgEFASQHBwkBCg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KAQQAEwARAA0LAQEIBwAUAAAQAQoIAQEBAQEBAQEBAQEBAQEBAQEBAQEBAQEBAQEBAQEBAQEBAQEBAQEBAQEBAQEBAQEBAQEBAQEBAQEHCAUBDgELCAkBABQmABEAHAAAAQgJAQYBAQEBAQEBAQEBAQEBAQEBAQEBAQEBAQEBAQEBAQEBAQEBAQEBAQEBAQEBAQEBAQEBABEAIwAAAQMBBwQBGQELAQEBAQEBAQEBCAgBCAEJABERAAABAQEBAQEBAQEBAQECAQkBAQEKBwMQHhEADQEDAQEBAQEBAQEBAQEBAQEBAQEBAQEBAQEBAQEBAQEBAQEBAQEBAQEBAQEBAQEBAQEBAQEBAQEBAQEBAQEBAQEBAQEBAQEBAQEBAQEBAQEBAQEBAQEBAQEBAQEBAQEBAQEBAQEBAQEBAQEBAQEBAQEBAQEBAQEBAQEBAQEBAQEBAQEBAQEBAQEBAQEBAQEBAQEBAQEBAQEBAQEBAQEBAQEBAQEBAQEBAQEBAQEBAQEBAQEBAQEBAQEBAQEBAQEBAQEBAQ4BKAAALAANACAAEQAjAAAhAAAAIQ0AABwAGhAAJgAQEQZXAS8DAQcBBgEBJAECAwEOAQEEAQcBAQEBAQEBAQEBAQEBAQEBDgEDAQEEAQcJAQwBAR8BCAUJAQEDC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QETwLCgEBADAAFCAFAQgBAQEBAQEBAQEBAQEBAQEBAQEBAQEBAQEBAQEBAQEBAQEBAQEBAQEBAQEBAQEBAQEBAQEBAQEBAQEBAQEBAQEBAS8BHwE8AQEaAA0AJhAQAAAAFAAFAQEBGQEBAQkCAQsIBwcHBwcHBwcHBwcHBwcHBwEGAQgBBgsBCwEBAQwAFwAeAAAAAQEZAQEBAQEBAQEBAQEBAQEBAQEBAQQIAQEBABEaEQABAQIBAQEBAQEBAQEBAQEBAQEBAQEBEwAAAAABCwEBBwELAQEBAQEBAQEBAQEBAQEBAQEBAQEBAQEBAQEBAQEBAQEBAQEBAQEBAQEBAQEBAQEBAQEBAQEBAQEBAQEBAQEBAQEBAQEBAQEBAQEBAQEBAQEBAQEBAQEBAQEBAQEBAQEBAQEBAQEBAQEBAQEBAQEBAQEBAQEBAQEBAQEBAQEBAQEBAQEBAQEBAQEBAQEBAQEBAQEBAQEBAQEBAQECAS8BDgEGBwEEAQEBAQU8AQEGARAAJgAQAA0ADSkAExQNHiETAAAAACwAHgAeVQELAQcBAQgBAQYB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QAgGQELARENEAANAQEIAQkBAQEBAQEBAQEBAQEBAQEBAQEBAQEBAQEBAQEBAQEBAQEBAQEBAQEBAQEBAQEBAQEBAQEBAQEBAQEBAQEBAQEBBQUBAQkMAQIBAQEkAQEzAQAAEAAAIwAAAA0AGh0QHAABAQEBAQEBAQEBAQEBAQEBAQEBACMcABAsABQAABgAAQsBAwEDDgEDAQEBAQEBAQEBAQEBAQEBAQcGAQEBARkEABEAIAAIAQoBAQEBAQEBAQEBAQEBAQEBAQQBAQAaABEABwEMDBkBAQEBAQEBAQEBAQEBAQEBAQEBAQEBAQEBAQEBAQEBAQEBAQEBAQEBAQEBAQEBAQEBAQEBAQEBAQEBAQEBAQEBAQEBAQEBAQEBAQEBAQEBAQEBAQEBAQEBAQEBAQEBAQEBAQEBAQEBAQEBAQEBAQEBAQEBAQEBAQEBAQEBAQEBAQEBAQEBAQEBAQEBAQEBAQEBAQEBAQEBAQEBAwEBCwAmABgcABgADQAcEBwAIwAAIxMBAwEBDgEFDwEGAQEBCQkBCgYOAREhAAABBAEBAQMBAQYZCAEH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AUABwIBwAgAAANAQYBAQEEAQcBAQEBAQEBAQEBAQEBAQEBAQEBAQEBAQEBAQEBAQEBAQEBAQEBAQEBAQEBAQEBAQEBAQEBAQEBAQEBAQEBAQEBAQEBAQEBAQEBAQEBAQEBAQwBAQEBGQEICAgBAQkHAQEBCAEHCAEBCAEBAQEBAQEBAQEHAgEBAQoHCAEBDAIBDgEBAQEBAQEBAQEBAQEBAQEBAQEBAQEBAQEBAQEBAQEBGhEAABMJAQgBAQEBAQEBAQEBAQEBAQEBAQEBAQMBBwENAAAAIwIBBwEBAQEBAQEBAQEBAQEBAQEBAQEBAQEBAQEBAQEBAQEBAQEBAQEBAQEBAQEBAQEBAQEBAQEBAQEBAQEBAQEBAQEBAQEBAQEBAQEBAQEBAQEBAQEBAQEBAQEBAQEBAQEBAQEBAQEBAQEBAQEBAQEBAQEBAQEBAQEBAQEBAQEBAQEBAQoAKAANIwATHAAAGgAOCgE2AQMIAQcCATMBAQMBAQcFBQEBDAEHBw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BARwXEwAADwEjFAAAAQEBAQEBAQEBAQEBAQEBAQEBAQEBAQEBAQEBAQEBAQEBAQEBAQEBAQEBAQEBAQEBAQEBAQEBAQEBAQEBAQEBAQEBAQEBAQEBAQEBAQEBAQEBAQEBAQEBAQEBAQEBAQEBAQEBAQEBAQEBAQEBAQEBAQEBAQEBAQEBAQEBAQEBAQEBAQEBAQEBAQEBAQEBAQEBAQEBAQEBAQEBAQEBAQEBAQEBAQEBAQEBARomAAANCAcBAQEBAQEBAQEBAQEBAQEBAQEBAQEBAQEBAQARHAAAAQEBAQEBAQEBAQEBAQEBAQEBAQEBAQEBAQEBAQEBAQEBAQEBAQEBAQEBAQEBAQEBAQEBAQEBAQEBAQEBAQEBAQEBAQEBAQEBAQEBAQEBAQEBAQEBAQEBAQEBAQEBAQEBAQEBAQEBAQEBAQEBAQEBAQEBAQEKAQQFARkLAQkOAwAALBQAHgAgJgAAHhYBARYHAgEBAQEBAQEBAQEBAQEBAQEBAQEBAQEBAQEBAQEBAQEBAQEBAQEBAQEBAQEBAQEBAQEBKgciACZ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IEAAAJiEIHAAAFwABAQEBAQEBAQEBAQEBAQEBAQEBAQEBAQEBAQEBAQEBAQEBAQEBAQEBAQEBAQEBAQEBAQEBAQEBAQEBAQEBAQEBAQEBAQEBAQEBAQEBAQEBAQEBAQEBAQEBAQEBAQEBAQEBAQEBAQEBAQEBAQEBAQEBAQEBAQEBAQEBAQEBAQEBAQEBAQEBAQEBAQEBAQEBAQEBAQEBAQEBAQEBAQEBAQEBAQEBAQEBAQEBABIhABEBAQ8BAQEBAQEBAQEBAQEBAQEBAQEBAQEBAQEOJgAYABQBHwEBAQEBAQEBAQEBAQEBAQEBAQEBAQEBAQEBAQEBAQEBAQEBAQEBAQEBAQEBAQEBAQEBAQEBAQEBAQEBAQEBAQEBAQEBAQEBAQEBAQEBAQEBAQEBAQEBAQEBAQEBAQEBAQEBAQEBAQEBAQEBAQEBAQEZASQDAQELAQELARMsAAAADSwAAAAACQEJAS4BCwEBBwEBAQEBAQEBAQEBAQEBAQEBAQEBAQEBAQEBAQEBAQEBAQEBAQEBAQEBAQEBAQEBARkBCQA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CMAABMAIAAAIgABDwEBAQEBAQEBAQEBAQEBAQEBAQEBAQEBAQEBAQEBAQEBAQEBAQEBAQEBAQEBAQEBAQEBAQEBAQEBAQEBAQEBAQEBAQEBAQEBAQEBAQEBAQEBAQEBAQEBAQEBAQEBAQEBAQEBAQEBAQEBAQEBAQEBAQEBAQEBAQEBAQEBAQEBAQEBAQEBAQEBAQEBAQEBAQEBAQEBAQEBAQEBAQEBAQEBAQEBAQEBAQEBAU4bGCAsAAEJAQEBAQEBAQEBAQEBAQEBAQEBAQEBAQEBAQoYABQrIx8BAQEBAQEBAQEBAQEBAQEBAQEBAQEBAQEBAQEBAQEBAQEBAQEBAQEBAQEBAQEBAQEBAQEBAQEBAQEBAQEBAQEBAQEBAQEBAQEBAQEBAQEBAQEBAQEBAQEBAQEBAQEBAQEBAQEBAQEBAQEBAQEBAQEBDA8BAQEGAQAAACsUABgAACAAAQEPAQEBCQEICBkBAQEBAQEBAQEBAQEBAQEBAQEBAQEBAQEBAQEBAQEBAQEBAQEBAQEBAQEBAQEBAQEBAQEDAw4TFBQ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AADATACsAHB0AEQcBAQEBAQEBAQEBAQEBAQEBAQEBAQEBAQEBAQEBAQEBAQEBAQEBAQEBAQEBAQEBAQEBAQEBAQEBAQEBAQEBAQEBAQEBAQEBAQEBAQEBAQEBAQEBAQEBAQEBAQEBAQEBAQEBAQEBAQEBAQEBAQEBAQEBAQEBAQEBAQEBAQEBAQEBAQEBAQEBAQEBAQEBAQEBAQEBAQEBAQEBAQEBAQEBAQEBAQEBAQEBAQEBAQAAAAAcCQEBAQEBAQEBAQEBAQEBAQEBAQEBAQEBAQECAQARAAAAAQEBAQEBAQEBAQEBAQEBAQEBAQEBAQEBAQEBAQEBAQEBAQEBAQEBAQEBAQEBAQEBAQEBAQEBAQEBAQEBAQEBAQEBAQEBAQEBAQEBAQEBAQEBAQEBAQEBAQEBAQEBAQEBAQEBAQEBAQEBAQEBAQEBAQEBAS4ZAQENAAAeGgANAB4ACgEEDAEBGQgFAQ4BAQE2AQEBAQEBAQEBAQEBAQEBAQEBAQEBAQEBAQEBAQEBAQEBAQEBAQEBAQEBAQEBAQEBAQkBAQAAA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HACMRGgAaHAAAHgEJAQEBAQEBAQEBAQEBAQEBAQEBAQEBAQEBAQEBAQEBAQEBAQEBAQEBAQEBAQEBAQEBAQEBAQEBAQEBAQEBAQEBAQEBAQEBAQEBAQEBAQEBAQEBAQEBAQEBAQEBAQEBAQEBAQEBAQEBAQEBAQEBAQEBAQEBAQEBAQEBAQEBAQEBAQEBAQEBAQEBAQEBAQEBAQEBAQEBAQEBAQEBAQEBAQEBAQEBAQEBAQEBAQ4UAA0QAAUBAQEBAQEBAQEBAQEBAQEBAQEBAQEBAQEBCAEIAB4UEQABAQEBAQEBAQEBAQEBAQEBAQEBAQEBAQEBAQEBAQEBAQEBAQEBAQEBAQEBAQEBAQEBAQEBAQEBAQEBAQEBAQEBAQEBAQEBAQEBAQEBAQEBAQEBAQEBAQEBAQEBAQEBAQEBAQEBAQEBAQEBAQEBAQEBAQEBAAAAJgARFAAABwEFAQEOAQcJBwEBAQgLAQgBBAEBAQEBAQEBAQEBAQEBAQEBAQEBAQEBAQEBAQEBAQEBAQEBAQEBAQEBAQEBAQEBAQEBBRMeEQA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UAAAACwsLAQEBAQEBAQEBAQEBAQEBAQEBAQEBAQEBAQEBAQEBAQEBAQEBAQEBAQEBAQEBAQEBAQEBAQEBAQEBAQEBAQEBAQEBAQEBAQEBAQEBAQEBAQEBAQEBAQEBAQEBAQEBAQEBAQEBAQEBAQEBAQEBAQEBAQEBAQEBAQEBAQEBAQEBAQEBAQEBAQEBAQEBAQEBAQEBAQEBAQEBAQEBAQEBAQEBAQEBAQEBAQEBAQAAACETDwEBAQEBAQEBAQEBAQEBAQEBAQEBAQEBAQEJAR8QABoAHgEDCQEHBggBAQEBAQEBAQEBAQEBAQEBAQEBAQEBAQEBAQEBAQEBAQEBAQEBAQEBAQEBAQEBAQEBAQEBAQEBAQEBAQEBAQEBAQEBAQEBAQEBAQEBAQEBAQEBAQEBAQEBAQEBAQEBAQEBCQoBARkBBQEHHQAREQAADQAXAgMBCgoJAQEBAQEBAQEBAQEBAQEBAQEBAQEBAQEBAQEBAQEBAQEBAQEBAQEBAQEBAQEBAQEBAQEBAQEBAQEBAQEBAQEBAQEGEQAAF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AACwAAQMDAQEBAQEBAQEBAQEBAQEBAQEBAQEBAQEBAQEBAQEBAQEBAQEBAQEBAQEBAQEBAQEBAQEBAQEBAQEBAQEBAQEBAQEBAQEBAQEBAQEBAQEBAQEBAQEBAQEBAQEBAQEBAQEBAQEBAQEBAQEBAQEBAQEBAQEBAQEBAQEBAQEBAQEBAQEBAQEBAQEBAQEBAQEBAQEBAQEBAQEBAQEBAQEBAQEBAQEBAQEBAQEBAQEAACwhAAELAQEBAQEBAQEBAQEBAQEBAQEBAQEBAQEBAQcDAQAAABoXDgEBBQgIAQEBAQEBAQEBAQEBAQEBAQEBAQEBAQEBAQEBAQEBAQEBAQEBAQEBAQEBAQEBAQEBAQEBAQEBAQEBAQEBAQEBAQEBAQEBAQEBAQEBAQEBAQEBAQEBAQEBAQEBAQEBAQEBAQEMATYBAQ0gHAAjJhoACQgBAQsBCAgBBQEBAQEBAQEBAQEBAQEBAQEBAQEBAQEBAQEBAQEBAQEBAQEBAQEBAQEBAQEBAQEBAQEBAQEBAQEBAQEBAQEBAQEBAQARHg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hAQAAAJBgEDAQEBAQEBAQEBAQEBAQEBAQEBAQEBAQEBAQEBAQEBAQEBAQEBAQEBAQEBAQEBAQEBAQEBAQEBAQEBAQEBAQEBAQEBAQEBAQEBAQEBAQEBAQEBAQEBAQEBAQEBAQEBAQEBAQEBAQEBAQEBAQEBAQEBAQEBAQEBAQEBAQEBAQEBAQEBAQEBAQEBAQEBAQEBAQEBAQEBAQEBAQEBAQEBAQEBAQEBAQEBAQEBARATAAAjBQEBAQEBAQEBAQEBAQEBAQEBAQEBAQEBAQEvAQkBEgAgAAABAQEFAQsBAQEBAQEBAQEBAQEBAQEBAQEBAQEBAQEBAQEBAQEBAQEBAQEBAQEBAQEBAQEBAQEBAQEBAQEBAQEBAQEBAQEBAQEBAQEBAQEBAQEBAQEBAQEBAQEBAQEBAQEBAQEBAQEBDAEBBAEAAAAAAAASCgEBAT4BDgEHBgEBAQEBAQEBAQEBAQEBAQEBAQEBAQEBAQEBAQEBAQEBAQEBAQEBAQEBAQEBAQEBAQEBAQEBAQEBAQEBAQEBAQEBAQsBAAAA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QJg0KLgE+AQEBAQEBAQEBAQEBAQEBAQEBAQEBAQEBAQEBAQEBAQEBAQEBAQEBAQEBAQEBAQEBAQEBAQEBAQEBAQEBAQEBAQEBAQEBAQEBAQEBAQEBAQEBAQEBAQEBAQEBAQEBAQEBAQEBAQEBAQEBAQEBAQEBAQEBAQEBAQEBAQEBAQEBAQEBAQEBAQEBAQEBAQEBAQEBAQEBAQEBAQEBAQEBAQEBAQEBAQEBAQEBAQkAIAAAABkHAQEBAQEBAQEBAQEBAQEBAQEBAQEBAQEBAQkBAS4AESAAASQBAQEMAQEBAQEBAQEBAQEBAQEBAQEBAQEBAQEBAQEBAQEBAQEBAQEBAQEBAQEBAQEBAQEBAQEBAQEBAQEBAQEBAQEBAQEBAQEBAQEBAQEBAQEBAQEBAQEBAQEBAQEBAQEBAQEBAQYBAAAeACMAACAZCwEBAQYHDgEOAQECAQEBAQEBAQEBAQEBAQEBAQEBAQEBAQEBAQEBAQEBAQEBAQEBAQEBAQEBAQEBAQEBAQEBAQEBAQEBAQEBAQEBAQEJAAAcCE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ACAcBAQEIAQEBAQEBAQEBAQEBAQEBAQEBAQEBAQEBAQEBAQEBAQEBAQEBAQEBAQEBAQEBAQEBAQEBAQEBAQEBAQEBAQEBAQEBAQEBAQEBAQEBAQEBAQEBAQEBAQEBAQEBAQEBAQEBAQEBAQEBAQEBAQEBAQEBAQEBAQEBAQEBAQEBAQEBAQEBAQEBAQEBAQEBAQEBAQEBAQEBAQEBAQEBAQEBAQEBAQEBAQEBAQEBAQEAIBMAAQEBAQEBAQEBAQEBAQEBAQEBAQEBAQEBAQEBAQEkARwaACsBHwELAQELAQEBAQEBAQEBAQEBAQEBAQEBAQEBAQEBAQEBAQEBAQEBAQEBAQEBAQEBAQEBAQEBAQEBAQEBAQEBAQEBAQEBAQEBAQEBAQEBAQEBAQEBAQEBAQEBAQEBAQEBAQEBAQEBAQAsFBQAEBEBBQkBBgcBAQEHAQcHCgkBAQEBAQEBAQEBAQEBAQEBAQEBAQEBAQEBAQEBAQEBAQEBAQEBAQEBAQEBAQEBAQEBAQEBAQEBAQEBAQEBAQEBAQggFwAFAT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AgABoAAQoBAQIBAwEBAQEBAQEBAQEBAQEBAQEBAQEBAQEBAQEBAQEBAQEBAQEBAQEBAQEBAQEBAQEBAQEBAQEBAQEBAQEBAQEBAQEBAQEBAQEBAQEBAQEBAQEBAQEBAQEBAQEBAQEBAQEBAQEBAQEBAQEBAQEBAQEBAQEBAQEBAQEBAQEBAQEBAQEBAQEBAQEBAQEBAQEBAQEBAQEBAQEBAQEBAQEBAQEBAQEBAQEBAQEBAQEBGgAAIBQBAQEBAQEBAQEBAQEBAQEBAQEBAQEBAQEBJAEHAgEAAA0NAAEBDAEPAQEBAQEBAQEBAQEBAQEBAQEBAQEBAQEBAQEBAQEBAQEBAQEBAQEBAQEBAQEBAQEBAQEBAQEBAQEBAQEBAQEBAQEBAQEBAQEBAQEBAQEBAQEBAQEBAQEBAQEBAQQBASQBAAANABwAEQEIAQEBAQEBAQEBAQEBAQEBAQEBAQEBAQEBAQEBAQEBAQEBAQEBAQEBAQEBAQEBAQEBAQEBAQEBAQEBAQEBAQEBAQEBAQEBAQEBAwELAQEFAQcAEQA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BEAAA0AIhwICAoECgEBAQEBAQEBAQEBAQEBAQEBAQEBAQEBAQEBAQEBAQEBAQEBAQEBAQEBAQEBAQEBAQEBAQEBAQEBAQEBAQEBAQEBAQEBAQEBAQEBAQEBAQEBAQEBAQEBAQEBAQEBAQEBAQEBAQEBAQEBAQEBAQEBAQEBAQEBAQEBAQEBAQEBAQEBAQEBAQEBAQEBAQEBAQEBAQEBAQEBAQEBAQEBAQEBAQEBAQEBAQEBAQEBAQMgDSwAAAkBAQEBAQEBAQEBAQEBAQEBAQEBAQEBAQEBAQEKAQoNAAAgMwEBAwEIAQEBAQEBAQEBAQEBAQEBAQEBAQEBAQEBAQEBAQEBAQEBAQEBAQEBAQEBAQEBAQEBAQEBAQEBAQEBAQEBAQEBAQEBAQEBAQEBAQEBAQEBAQEBAQEBAQEBAQIOAQcBCCgAHhoAEx4MCQsBAQEBAQEBAQEBAQEBAQEBAQEBAQEBAQEBAQEBAQEBAQEBAQEBAQEBAQEBAQEBAQEBAQEBAQEBAQEBAQEBAQEBAQEBAQEBAQEBAgEBLgEBCwAiAA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AAAKCEZAQEBDgMGAQEBAQEBAQEBAQEBAQEBAQEBAQEBAQEBAQEBAQEBAQEBAQEBAQEBAQEBAQEBAQEBAQEBAQEBAQEBAQEBAQEBAQEBAQEBAQEBAQEBAQEBAQEBAQEBAQEBAQEBAQEBAQEBAQEBAQEBAQEBAQEBAQEBAQEBAQEBAQEBAQEBAQEBAQEBAQEBAQEBAQEBAQEBAQEBAQEBAQEBAQEBAQEBAQEBAQEBAQEBAQEBAQoBABMcAAADAQEBAQEBAQEBAQEBAQEBAQEBAQEBAQEBAQoCAQFGEwAAEwEfAQwBGQEBAQEBAQEBAQEBAQEBAQEBAQEBAQEBAQEBAQEBAQEBAQEBAQEBAQEBAQEBAQEBAQEBAQEBAQEBAQEBAQEBAQEBAQEBAQEBAQEBAQEBAQEBAQEBAQEBAQEWAQMBChEjEwAoAwECAQUBAQEBAQEBAQEBAQEBAQEBAQEBAQEBAQEBAQEBAQEBAQEBAQEBAQEBAQEBAQEBAQEBAQEBAQEBAQEBAQEBAQEBAQEBAQEBAQEBAgQBBwEIAR4AHRoBFgs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oTABoTAAEFBAEBAQYIAQEBAQEBAQEBAQEBAQEBAQEBAQEBAQEBAQEBAQEBAQEBAQEBAQEBAQEBAQEBAQEBAQEBAQEBAQEBAQEBAQEBAQEBAQEBAQEBAQEBAQEBAQEBAQEBAQEBAQEBAQEBAQEBAQEBAQEBAQEBAQEBAQEBAQEBAQEBAQEBAQEBAQEBAQEBAQEBAQEBAQEBAQEBAQEBAQEBAQEBAQEBAQEBAQEBAQEBAQEBAQEBAQgAACEAGA4BAQEBAQEBAQEBAQEBAQEBAQEBAQEBAQEBCwEBGQEAExoAAQEIAS4BAQEBAQEBAQEBAQEBAQEBAQEBAQEBAQEBAQEBAQEBAQEBAQEBAQEBAQEBAQEBAQEBAQEBAQEBAQEBAQEBAQEBAQEBAQEBAQEBAQEBAQEBAQEBAQEBAQEBAQEICgscGgAAIkkBDgEHAR8BAQEBAQEBAQEBAQEBAQEBAQEBAQEBAQEBAQEBAQEBAQEBAQEBAQEBAQEBAQEBAQEBAQEBAQEBAQEBAQEBAQEBAQEBAQEBAQEBAwE2CwEEEQAbSjYB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jEAAAKRYLBwEBAggBCwEBAQEBAQEBAQEBAQEBAQEBAQEBAQEBAQEBAQEBAQEBAQEBAQEBAQEBAQEBAQEBAQEBAQEBAQEBAQEBAQEBAQEBAQEBAQEBAQEBAQEBAQEBAQEBAQEBAQEBAQEBAQEBAQEBAQEBAQEBAQEBAQEBAQEBAQEBAQEBAQEBAQEBAQEBAQEBAQEBAQEBAQEBAQEBAQEBAQEBAQEBAQEBAQEBAQEBAQEBAQEBASQBBwAgAAANAQEBAQEBAQEBAQEBAQEBAQEBAQEBAQEBAQcOAQEFJgAAEREBCQwBAQEBAQEBAQEBAQEBAQEBAQEBAQEBAQEBAQEBAQEBAQEBAQEBAQEBAQEBAQEBAQEBAQEBAQEBAQEBAQEBAQEBAQEBAQEBAQEBAQEBAQEBAQEBAQEBAQEBAQEMAR4gGgAAIQIBGQECAQEKAQEBAQEBAQEBAQEBAQEBAQEBAQEBAQEBAQEBAQEBAQEBAQEBAQEBAQEBAQEBAQEBAQEBAQEBAQEBAQEBAQEBAQEBAQEBAQEBASQBATwBGgAAAAsO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RFBMAAQEFCgEBBgEBAQEBAQEBAQEBAQEBAQEBAQEBAQEBAQEBAQEBAQEBAQEBAQEBAQEBAQEBAQEBAQEBAQEBAQEBAQEBAQEBAQEBAQEBAQEBAQEBAQEBAQEBAQEBAQEBAQEBAQEBAQEBAQEBAQEBAQEBAQEBAQEBAQEBAQEBAQEBAQEBAQEBAQEBAQEBAQEBAQEBAQEBAQEBAQEBAQEBAQEBAQEBAQEBAQEBAQEBAQEBAQEBAQIGGhQeAA0BAQEBAQEBAQEBAQEBAQEBAQEBAQEBAQEKBwEBBgQAHgATAAQBCgEvAQEBAQEBAQEBAQEBAQEBAQEBAQEBAQEBAQEBAQEBAQEBAQEBAQEBAQEBAQEBAQEBAQEBAQEBAQEBAQEBAQEBAQEBAQEBAQEBAQEBAQEBAQEBAQEBAQEBAQEKHAAUEQABBwEFCgEBDAEBAQEBAQEBAQEBAQEBAQEBAQEBAQEBAQEBAQEBAQEBAQEBAQEBAQEBAQEBAQEBAQEBAQEBAQEBAQEBAQEBAQEBAQEBAQEBAQEBAQEJCAEAHiYGAQEBAQI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UBAQsGAR0AAA0AGwwBAQEBAQEBAQEBAQEBAQEBAQEBAQEBAQEBAQEBAQEBAQEBAQEBAQEBAQEBAQEBAQEBAQEBAQEBAQEBAQEBAQEBAQEBAQEBAQEBAQEBAQEBAQEBAQEBAQEBAQEBAQEBAQEBAQEBAQEBAQEBAQEBAQEBAQEBAQEBAQEBAQEBAQEBAQEBAQEBAQEBAQEBAQEBAQEBAQEBAQEBAQEBAQEBAQEBAQEBAQEBAQEBAQEBAQEBAQ8BAR4dMAAAAQ8FDgEBAQUBAQEBAQEBAQEBAQEBAQEBCAEHBwEJEQARAA0LAQEIBwEBAQEBAQEBAQEBAQEBAQEBAQEBAQEBAQEBAQEBAQEBAQEBAQEBAQEBAQEBAQEBAQEBAQEBAQEBAQEBAQEBAQEBAQEBAQEBAQEBAQEBAQEBAQEMARkIAQMAFBQTAAALCQEBAQEBAQEBAQEBAQEBAQEBAQEBAQEBAQEBAQEBAQEBAQEBAQEBAQEBAQEBAQEBAQEBAQEBAQEBAQEBAQEBAQEBAQEBAQEBAQEBAQEBAQEBCgkBCgEAACAvAQoB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DAEBCAEBACcQEwATAQEBAQEBAQEBAQEBAQEBAQEBAQEBAQEBAQEBAQEBAQEBAQEBAQEBAQEBAQEBAQEBAQEBAQEBAQEBAQEBAQEBAQEBAQEBAQEBAQEBAQEBAQEBAQEBAQEBAQEBAQEBAQEBAQEBAQEBAQEBAQEBAQEBAQEBAQEBAQEBAQEBAQEBAQEBAQEBAQEBAQEBAQEBAQEBAQEBAQEBAQEBAQEBAQEBAQEBAQEBAQEBAQEBAQEBAQEBAQgEIwAAIQBFAQUBAkYBAQEBAQEBAQEBAQEBAQEBAQEIAQcHAQkRABEADQsBAQgHAQEBAQEBAQEBAQEBAQEBAQEBAQEBAQEBAQEBAQEBAQEBAQEBAQEBAQEBAQEBAQEBAQEBAQEBAQEBAQEBAQEBAQEBAQEBAQEBAQEBAQEBAQEBBgEKAQFHASMAKAAwAQEGAQEBAQEBAQEBAQEBAQEBAQEBAQEBAQEBAQEBAQEBAQEBAQEBAQEBAQEBAQEBAQEBAQEBAQEBAQEBAQEBAQEBAQEBAQEBAQEBAQEBAQEBAQEBAQoBACEAAA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4BAQEEAAAAJiYACAEBAQEBAQEBAQEBAQEBAQEBAQEBAQEBAQEBAQEBAQEBAQEBAQEBAQEBAQEBAQEBAQEBAQEBAQEBAQEBAQEBAQEBAQEBAQEBAQEBAQEBAQEBAQEBAQEBAQEBAQEBAQEBAQEBAQEBAQEBAQEBAQEBAQEBAQEBAQEBAQEBAQEBAQEBAQEBAQEBAQEBAQEBAQEBAQEBAQEBAQEBAQEBAQEBAQEBAQEBAQEBAQEBAQEBAQEBAQEOAQEAABoRJgEBCzwBJAEBAQEBAQEBAQEBAQEBAQEBCAEHBwEJEQARAA0LAQEIBwEBAQEBAQEBAQEBAQEBAQEBAQEBAQEBAQEBAQEBAQEBAQEBAQEBAQEBAQEBAQEBAQEBAQEBAQEBAQEBAQEBAQEBAQEBAQEBAQEBAQEBAQEBAQECLwkBBQAAHBwoBQEICAEBAQEBAQEBAQEBAQEBAQEBAQEBAQEBAQEBAQEBAQEBAQEBAQEBAQEBAQEBAQEBAQEBAQEBAQEBAQEBAQEBAQEBAQEBAQEBAQEBAQEBAQEBCAkBEwAAATwBAQEL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QEPFRARAAATIAABAQEBAQEBAQEBAQEBAQEBAQEBAQEBAQEBAQEBAQEBAQEBAQEBAQEBAQEBAQEBAQEBAQEBAQEBAQEBAQEBAQEBAQEBAQEBAQEBAQEBAQEBAQEBAQEBAQEBAQEBAQEBAQEBAQEBAQEBAQEBAQEBAQEBAQEBAQEBAQEBAQEBAQEBAQEBAQEBAQEBAQEBAQEBAQEBAQEBAQEBAQEBAQEBAQEBAQEBAQEBAQEBAQEBAQEBAQEBBgEkAQAjABAcDi8BCgoBBAEBAQEBAQEBAQEBAQEBAQEIAQcHAQkRABEADQsBAQgHAQEBAQEBAQEBAQEBAQEBAQEBAQEBAQEBAQEBAQEBAQEBAQEBAQEBAQEBAQEBAQEBAQEBAQEBAQEBAQEBAQEBAQEBAQEBAQEBAQEBAQEBAQECJAEBAQQAFBwADQEFAQEBAQEBAQEBAQEBAQEBAQEBAQEBAQEBAQEBAQEBAQEBAQEBAQEBAQEBAQEBAQEBAQEBAQEBAQEBAQEBAQEBAQEBAQEBAQEBAQEBAQEBAQEBAQEBAQAUKQAG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+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EBCgEAAAAADRwAAQEBAQEBAQEBAQEBAQEBAQEBAQEBAQEBAQEBAQEBAQEBAQEBAQEBAQEBAQEBAQEBAQEBAQEBAQEBAQEBAQEBAQEBAQEBAQEBAQEBAQEBAQEBAQEBAQEBAQEBAQEBAQEBAQEBAQEBAQEBAQEBAQEBAQEBAQEBAQEBAQEBAQEBAQEBAQEBAQEBAQEBAQEBAQEBAQEBAQEBAQEBAQEBAQEBAQEBAQEBAQEBAQEBAQEBAQEBAQEHAQEAHgAAACYFAQgBBAEBAQEBAQEBAQEBAQEBAQEBCAEHBwEJEQARAA0LAQEIBwEBAQEBAQEBAQEBAQEBAQEBAQEBAQEBAQEBAQEBAQEBAQEBAQEBAQEBAQEBAQEBAQEBAQEBAQEBAQEBAQEBAQEBAQEBAQEBAQEBAQEBAQEBAQcBAgsBAB4AGhEBCAEBAQEBAQEBAQEBAQEBAQEBAQEBAQEBAQEBAQEBAQEBAQEBAQEBAQEBAQEBAQEBAQEBAQEBAQEBAQEBAQEBAQEBAQEBAQEBAQEBAQEBAQEBAQEBCBcAACkEAQEJAgMBCAk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LBgEBAAANHgATABoBAQEBAQEBAQEBAQEBAQEBAQEBAQEBAQEBAQEBAQEBAQEBAQEBAQEBAQEBAQEBAQEBAQEBAQEBAQEBAQEBAQEBAQEBAQEBAQEBAQEBAQEBAQEBAQEBAQEBAQEBAQEBAQEBAQEBAQEBAQEBAQEBAQEBAQEBAQEBAQEBAQEBAQEBAQEBAQEBAQEBAQEBAQEBAQEBAQEBAQEBAQEBAQEBAQEBAQEBAQEBAQEBAQEBAQEBAQEBAQEFCAEAEAANAAEBAwEBBwEBAQEBAQEBAQEBAQEBAQEBARkBAQMNExAAAQQBAQMIAQEBAQEBAQEBAQEBAQEBAQEBAQEBAQEBAQEBAQEBAQEBAQEBAQEBAQEBAQEBAQEBAQEBAQEBAQEBAQEBAQEBAQEBAQEBAQEBAQEBAQEBAQEBCAEOAQ0AEwAACAEBGQECAQEBAQEBAQEBAQEBAQEBAQEBAQEBAQEBAQEBAQEBAQEBAQEBAQEBAQEBAQEBAQEBAQEBAQEBAQEBAQEBAQEBAQEBAQEBAQEBCgEBAQEHAQUAABAA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+AS4KDSYQGwAAGhoTLwEBAQEBAQEBAQEBAQEBAQEBAQEBAQEBAQEBAQEBAQEBAQEBAQEBAQEBAQEBAQEBAQEBAQEBAQEBAQEBAQEBAQEBAQEBAQEBAQEBAQEBAQEBAQEBAQEBAQEBAQEBAQEBAQEBAQEBAQEBAQEBAQEBAQEBAQEBAQEBAQEBAQEBAQEBAQEBAQEBAQEBAQEBAQEBAQEBAQEBAQEBAQEBAQEBAQEBAQEBAQEBAQEBAQEBAQEBAQECAQkBAAAQAAAGCAcBAQEBAQEBAQEBAQEBAQEBAQEBAQsOCgEMABcgAAEBHwEBBwEBAQEBAQEBAQEBAQEBAQEBAQEBAQEBAQEBAQEBAQEBAQEBAQEBAQEBAQEBAQEBAQEBAQEBAQEBAQEBAQEBAQEBAQEBAQEBAQEBAQEBAQEBAQkuAQEAExEAAAQJATIIAQEBAQEBAQEBAQEBAQEBAQEBAQEBAQEBAQEBAQEBAQEBAQEBAQEBAQEBAQEBAQEBAQEBAQEBAQEBAQEBAQEBAQEBAQEBAQEBAQQBDg4BASAeABEdAQwJ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QEAAAAADREAIwABAQEBAQEBAQEBAQEBAQEBAQEBAQEBAQEBAQEBAQEBAQEBAQEBAQEBAQEBAQEBAQEBAQEBAQEBAQEBAQEBAQEBAQEBAQEBAQEBAQEBAQEBAQEBAQEBAQEBAQEBAQEBAQEBAQEBAQEBAQEBAQEBAQEBAQEBAQEBAQEBAQEBAQEBAQEBAQEBAQEBAQEBAQEBAQEBAQEBAQEBAQEBAQEBAQEBAQEBAQEBAQEBAQEBAQEBAQEBBAEBLwEAHREmACIBCgEvDgEBAQEBAQEBAQEBAQEBAQEKAQwIAgEAACAAAQEBDgoCAQEBAQEBAQEBAQEBAQEBAQEBAQEBAQEBAQEBAQEBAQEBAQEBAQEBAQEBAQEBAQEBAQEBAQEBAQEBAQEBAQEBAQEBAQEBAQEBAQEBAQEBAQEJAQEOAQAADQAhAQIHCwcBAQEBAQEBAQEBAQEBAQEBAQEBAQEBAQEBAQEBAQEBAQEBAQEBAQEBAQEBAQEBAQEBAQEBAQEBAQEBAQEBAQEBAQEBAQEBAQEBAQgBAUQBABEAAA4f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EALAAAAB4ADQABAQMBAQEBAQEBAQEBAQEBAQEBAQEBAQEBAQEBAQEBAQEBAQEBAQEBAQEBAQEBAQEBAQEBAQEBAQEBAQEBAQEBAQEBAQEBAQEBAQEBAQEBAQEBAQEBAQEBAQEBAQEBAQEBAQEBAQEBAQEBAQEBAQEBAQEBAQEBAQEBAQEBAQEBAQEBAQEBAQEBAQEBAQEBAQEBAQEBAQEBAQEBAQEBAQEBAQEBAQEBAQEBAQEBAQEBAQEBATYBAQcHCxcAGgAbCgEBATsBAQEBAQEBAQEBAQEBAQEBAQEFMwEgABohAQECAQEECQEBAQEBAQEBAQEBAQEBAQEBAQEBAQEBAQEBAQEBAQEBAQEBAQEBAQEBAQEBAQEBAQEBAQEBAQEBAQEBAQEBAQEBAQEBAQEBAQEBAQEBAQEBBgEBChogABEAAQsLAQcDCQEBAQEBAQEBAQEBAQEBAQEBAQEBAQEBAQEBAQEBAQEBAQEBAQEBAQEBAQEBAQEBAQEBAQEBAQEBAQEBAQEBAQEBAQEBAQEBAQYBAQARAAAcAwgDAQEI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QAHRwjEwATAAgBAQEBAQEBAQEBAQEBAQEBAQEBAQEBAQEBAQEBAQEBAQEBAQEBAQEBAQEBAQEBAQEBAQEBAQEBAQEBAQEBAQEBAQEBAQEBAQEBAQEBAQEBAQEBAQEBAQEBAQEBAQEBAQEBAQEBAQEBAQEBAQEBAQEBAQEBAQEBAQEBAQEBAQEBAQEBAQEBAQEBAQEBAQEBAQEBAQEBAQEBAQEBAQEBAQEBAQEBAQEBAQEBAQEBAQEBAQEBAQEOAQEKERMgAAABASoBAQEBAQEBAQEBAQEBAQEBAQEEAQEBCBAAHAABBQoFAQEBAQEBAQEBAQEBAQEBAQEBAQEBAQEBAQEBAQEBAQEBAQEBAQEBAQEBAQEBAQEBAQEBAQEBAQEBAQEBAQEBAQEBAQEBAQEBAQEBAQEBAQEBAQEBCRkCEQAAHgAAAQUZAQEBAQEBAQEBAQEBAQEBAQEBAQEBAQEBAQEBAQEBAQEBAQEBAQEBAQEBAQEBAQEBAQEBAQEBAQEBAQEBAQEBAQEBAQEBAQEBAQEBAQIcERQAAAEBAQkZAQI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FAQAAIwAgLAANABEICgEBAQEBAQEBAQEBAQEBAQEBAQEBAQEBAQEBAQEBAQEBAQEBAQEBAQEBAQEBAQEBAQEBAQEBAQEBAQEBAQEBAQEBAQEBAQEBAQEBAQEBAQEBAQEBAQEBAQEBAQEBAQEBAQEBAQEBAQEBAQEBAQEBAQEBAQEBAQEBAQEBAQEBAQEBAQEBAQEBAQEBAQEBAQEBAQEBAQEBAQEBAQEBAQEBAQEBAQEBAQEBAQEBAQEBAQEBAQwBCwEBCgEAAA0AAAEEAQEBAQEBAQEBARkBCQgBAwIJBQEOAQARABoBAQEBAQEBAQEBAQEBAQEBAQEBAQEBAQEBAQEBAQEBAQEBAQEBAQEBAQEBAQEBAQEBAQEBAQEBAQEBAQEBAQEBAQEBAQEBAQEBAQEBAQEBAQEBAQEBAQEBBgEBCBoAAAAAAAEBAQkBAwEBAQEBAQEBAQEBAQEBAQEBAQEBAQEBAQEBAQEBAQEBAQEBAQEBAQEBAQEBAQEBAQEBAQEBAQEBAQkBJAEBAQEKCAEBAQcFAQAjABMTC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AAA0AADAdHgEBDwEBAQEBAQEBAQEBAQEBAQEBAQEBAQEBAQEBAQEBAQEBAQEBAQEBAQEBAQEBAQEBAQEBAQEBAQEBAQEBAQEBAQEBAQEBAQEBAQEBAQEBAQEBAQEBAQEBAQEBAQEBAQEBAQEBAQEBAQEBAQEBAQEBAQEBAQEBAQEBAQEBAQEBAQEBAQEBAQEBAQEBAQEBAQEBAQEBAQEBAQEBAQEBAQEBAQEBAQEBAQEBAQEBAQEBAQEBAQECGQMBARAeExAANgEWBwEBAQEBAQEBAQELDAIBAQgBAQEAIAAUEQEBAQEBAQEBAQEBAQEBAQEBAQEBAQEBAQEBAQEBAQEBAQEBAQEBAQEBAQEBAQEBAQEBAQEBAQEBAQEBAQEBAQEBAQEBAQEBAQEBAQEBAQEBAQEBAQEBAQEBCgoBARMAHiwAAQEEAQsBAQEBAQEBAQEBAQEBAQEBAQEBAQEBAQEBAQEBAQEBAQEBAQEBAQEBAQEBAQEBAQEBAQEBAQEBAQEZAQEBAwEBCgEZBQkKCykAGhEAHiQB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sHQAAJjwmABwpHgUBAQgBAQEBAQEBAQEBAQEBAQEBAQEBAQEBAQEBAQEBAQEBAQEBAQEBAQEBAQEBAQEBAQEBAQEBAQEBAQEBAQEBAQEBAQEBAQEBAQEBAQEBAQEBAQEBAQEBAQEBAQEBAQEBAQEBAQEBAQEBAQEBAQEBAQEBAQEBAQEBAQEBAQEBAQEBAQEBAQEBAQEBAQEBAQEBAQEBAQEBAQEBAQEBAQEBAQEBAQEBAQEBAQEBAQEBAQEBAQEDAg4BAQEEIxwcAAABAQQBAQEBAQEBAQEFAQgLAQEBCQEiABwAAAEBAQEBAQEBAQEBAQEBAQEBAQEBAQEBAQEBAQEBAQEBAQEBAQEBAQEBAQEBAQEBAQEBAQEBAQEBAQEBAQEBAQEBAQEBAQEBAQEBAQEBAQEBAQEBAQEBAQEBDAE7AgEAABwAQQAvAQYBAQEBAQEBAQEBAQEBAQEBAQEBAQEBAQEBAQEBAQEBAQEBAQEBAQEBAQEBAQEBAQEBAQEBAQEBAQEBBgkKAQ4HAgEBDAEAIBQAAAABAQUBLg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Ew0RAQARGgAAAQEOAQEBAQEBAQEBAQEBAQEBAQEBAQEBAQEBAQEBAQEBAQEBAQEBAQEBAQEBAQEBAQEBAQEBAQEBAQEBAQEBAQEBAQEBAQEBAQEBAQEBAQEBAQEBAQEBAQEBAQEBAQEBAQEBAQEBAQEBAQEBAQEBAQEBAQEBAQEBAQEBAQEBAQEBAQEBAQEBAQEBAQEBAQEBAQEBAQEBAQEBAQEBAQEBAQEBAQEBAQEBAQEBAQEBAQEBAQEBCAoBCAEOBQEAGgAaACgKAQEBAQEBAQEBAwEBNgcBAgUBBAAaGiMWAQEBAQEBAQEBAQEBAQEBAQEBAQEBAQEBAQEBAQEBAQEBAQEBAQEBAQEBAQEBAQEBAQEBAQEBAQEBAQEBAQEBAQEBAQEBAQEBAQEBAQEBAQEBAQEBAQEBAQEBBgEBA0AAAAAAHSkvAQQFAQEBAQEBAQEBAQEBAQEBAQEBAQEBAQEBAQEBAQEBAQEBAQEBAQEBAQEBAQEBAQEBAQEBAQEBAQEIAQEKBQEBDAgBACIAERsALwEZAQg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XAAAAAQIAEQARGz4BAQkBAQEBAQEBAQEBAQEBAQEBAQEBAQEBAQEBAQEBAQEBAQEBAQEBAQEBAQEBAQEBAQEBAQEBAQEBAQEBAQEBAQEBAQEBAQEBAQEBAQEBAQEBAQEBAQEBAQEBAQEBAQEBAQEBAQEBAQEBAQEBAQEBAQEBAQEBAQEBAQEBAQEBAQEBAQEBAQEBAQEBAQEBAQEBAQEBAQEBAQEBAQEBAQEBAQEBAQEBAQEBAQEBAQEBAQEBAQIBAQUBAQsGAiIAAAAAAAEBAQEBAQEBAQEBHwEBCgEvFBMREwAHLwEBAQEBAQEBAQEBAQEBAQEBAQEBAQEBAQEBAQEBAQEBAQEBAQEBAQEBAQEBAQEBAQEBAQEBAQEBAQEBAQEBAQEBAQEBAQEBAQEBAQEBAQEBAQEBAQEBAQEBJAEBAQEBCwAcGiAaEAA/AQEBAQEBAQEBAQEBAQEBAQEBAQEBAQEBAQEBAQEBAQEBAQEBAQEBAQEBAQEBAQEBAQEBAQEBAQEBAQEPAQwIKAAhABsAJggKLwcBAQEBAQ4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FAAJASAAAB4AAQEHAQEBAQEBAQEBAQEBAQEBAQEBAQEBAQEBAQEBAQEBAQEBAQEBAQEBAQEBAQEBAQEBAQEBAQEBAQEBAQEBAQEBAQEBAQEBAQEBAQEBAQEBAQEBAQEBAQEBAQEBAQEBAQEBAQEBAQEBAQEBAQEBAQEBAQEBAQEBAQEBAQEBAQEBAQEBAQEBAQEBAQEBAQEBAQEBAQEBAQEBAQEBAQEBAQEBAQEBAQEBAQEBAQEBAQEBAQEBBwEGAQECBQEIGgAcEwARAgEBAQEBAQEBCgEDAQUBPCgADQARBAEBAgEBAQEBAQEBAQEBAQEBAQEBAQEBAQEBAQEBAQEBAQEBAQEBAQEBAQEBAQEBAQEBAQEBAQEBAQEBAQEBAQEBAQEBAQEBAQEBAQEBAQEBAQEBAQEBAQEBAQEBAR8BCQMKAQAeEQAjAAAeAQEBAQEBAQEBAQEBAQEBAQEBAQEBAQEBAQEBAQEBAQEBAQEBAQEBAQEBAQEBAQEBAQEBAQEBAQECDAEAAA0ALAAAACwKCQEBCQc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UBAQEADR0RAAEfEgAmACIAAQ4BCgEBAQEBAQEBAQEBAQEBAQEBAQEBAQEBAQEBAQEBAQEBAQEBAQEBAQEBAQEBAQEBAQEBAQEBAQEBAQEBAQEBAQEBAQEBAQEBAQEBAQEBAQEBAQEBAQEBAQEBAQEBAQEBAQEBAQEBAQEBAQEBAQEBAQEBAQEBAQEBAQEBAQEBAQEBAQEBAQEBAQEBAQEBAQEBAQEBAQEBAQEBAQEBAQEBAQEBAQEBAQEBAQEBAQEBAQEBAQEBAQEBAQEBARkgAA0AIB4CATsKAQQIAQAgHQAUGAAXAQkBBwEBAwEBAQEBAQEBAQEBAQEBAQEBAQEBAQEBAQEBAQEBAQEBAQEBAQEBAQEBAQEBAQEBAQEBAQEBAQEBAQEBAQEBAQEBAQEBAQEBAQEBAQEBAQEBAQEBAQEBAQEBAQEBAQEBAQIBAQEAIBERABsaEwAcAAABKgEBCAEBAQEBBQEJNgEBAQEBAQEBAQEBAQEBAQEBAQEkCwEFAQYBAQEBAAAAABMAAAAmGhwBAgEDCw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DAQEAAAA4AAEBAQAgGgAAIAsqAgEBAQEBAQEBAQEBAQEBAQEBAQEBAQEBAQEBAQEBAQEBAQEBAQEBAQEBAQEBAQEBAQEBAQEBAQEBAQEBAQEBAQEBAQEBAQEBAQEBAQEBAQEBAQEBAQEBAQEBAQEBAQEBAQEBAQEBAQEBAQEBAQEBAQEBAQEBAQEBAQEBAQEBAQEBAQEBAQEBAQEBAQEBAQEBAQEBAQEBAQEBAQEBAQEBAQEBAQEBAQEBAQEBAQEBAQEBAQEBAQEBAQEBCgEBDCkgABMAMAAAAAAYAAAAAAAAFwEBAQELDgoBDAEBAQEBAQEBAQEBAQEBAQEBAQEBAQEBAQEBAQEBAQEBAQEBAQEBAQEBAQEBAQEBAQEBAQEBAQEBAQEBAQEBAQEBAQEBAQEBAQEBAQEBAQEBAQEBAQEBAQEBAQEBAQEBAQEBBAEKCwEBASUAABwAGyAAHB4mExcAAAAAIAAICgE5AQEBAQEBAQEBAQEBAQEBAQEBOgAcAAAcIBEgAB4AAAAAAAoBCQwPAQQBAQEIAQ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HAxQTAAANAQELCxEAABAaAQEHAQ8BAQEBAQEBAQEBAQEBAQEBAQEBAQEBAQEBAQEBAQEBAQEBAQEBAQEBAQEBAQEBAQEBAQEBAQEBAQEBAQEBAQEBAQEBAQEBAQEBAQEBAQEBAQEBAQEBAQEBAQEBAQEBAQEBAQEBAQEBAQEBAQEBAQEBAQEBAQEBAQEBAQEBAQEBAQEBAQEBAQEBAQEBAQEBAQEBAQEBAQEBAQEBAQEBAQEBAQEBAQEBAQEBAQEBAQEBAQEBAQEBAQEBCgEBAQgDAAAAEAAADRAAEDUHAQIZAQEJAQkBNgEKJAEBAQEBAQEBAQEBAQEBAQEBAQEBAQEBAQEBAQEBAQEBAQEBAQEBAQEBAQEBAQEBAQEBAQEBAQEBAQEBAQEBAQEBAQEBAQEBAQEBAQEBAQEBAQEBAQEBAQEBAQEBAQEBAQEIAQIBAQEKCwEGAQIKAQoBAQIAEAAmGgAeAAARABwADQAAAAAAAAAAAAAAAAAAAAAAABAAEyMABwoBAQEBBwgBAQgHAQQBDAEDCAQBAQI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AAABAQ8BAB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AAAAAAAAAAAAAAAAAAAAAA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NAAAGh4BBQoBDgAA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AAQBBQoBGiE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CYAAAABDwEyHAAY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R8BCwEAAA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AAaAAcIAQELDQARABQAAQkK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AaDR4ABwgBAQsNABETADEkAQM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AAAAAHAcIAQELDQAREx4wBwEM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LgAQIwAABwgBAQsNABEaAAAvAQEL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AAeAAcIAQELDQARFwAkAQsG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CwAcLAAQBwgBAQsNABEAAAEBBAEI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whAAAAJggBKgEHABMsAC0fB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UKwAAACETIQAAFwAgAAEBHw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lAAAAJgAnAAAoAAApAAABHyo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YABMAGgAcACIAIwAhAQECAQEE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McAAgBAAAdAB4NEwgHAQ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bABoAAQoBAQs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UEQAUFBUPAQE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AEBESABMEAQEBDgI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wEBAQEJAQgBAQw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GAQkKAQkGCw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QAAAACwEAAHwAAAAAAAAAUAAAAA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cAAAACgAAAFAAAABfAAAAXAAAAAEAAACrCg1CAAANQgoAAABQAAAADQAAAEwAAAAAAAAAAAAAAAAAAAD//////////2gAAAAUBBUEHQQYBCYEEAQgACEEEAQnBBUEEgQQBAAACAAAAAYAAAAHAAAABwAAAAgAAAAHAAAAAwAAAAcAAAAHAAAABwAAAAYAAAAGAAAABwAAAEsAAABAAAAAMAAAAAUAAAAgAAAAAQAAAAEAAAAQAAAAAAAAAAAAAAAMAQAAgAAAAAAAAAAAAAAAD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</Object>
  <Object Id="idInvalidSigLnImg">AQAAAGwAAAAAAAAAAAAAAAsBAAB/AAAAAAAAAAAAAADqJAAAoBEAACBFTUYAAAEAVEkEANEAAAAFAAAAAAAAAAAAAAAAAAAAgAcAALAEAAClAgAApwEAAAAAAAAAAAAAAAAAANVVCgCldQY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JtzK0eAJrk4m1gNOdtAQAAAPgV523MP+dtYCRtAWA0520BAAAA+BXnbUwT521AEQYEQBEGBBSuHgD/7eJtHBPnbQEAAAD4FedtIK4eAECRLnf0rSp3z60qdyCuHgBkAQAAAAAAAAAAAADZbih12W4odWAnIQEACAAAAAIAAAAAAABIrh4ALacodQAAAAAAAAAAeK8eAAYAAABsrx4ABgAAAAAAAAAAAAAAbK8eAICuHgCipih1AAAAAAACAAAAAB4ABgAAAGyvHgAGAAAAcFksdQAAAAAAAAAAbK8eAAYAAAAAZF8BrK4eAOGlKHUAAAAAAAIAAGyvH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QBAQEBAgE8AQEBAgILCwkBAQEICwEBAQEBAQEBAQEBAQEBAQEBAQwBBgELAQEBAQkLBwgJAQ4BAQM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UMAQoBAQEkAQEEAQEBAUYGAQIBASQBAQEBAQEBAQEBAQEBAQEBAQECAQEHBwEBAQgBAQMDCAEv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JCgEOBwIBCwsDAQEBASQBAQECCwEBCwgICAgICAgICAgICAgICAgLAwEZAQEBDAEMDgEBAQIICwEBCAg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DAgEfAQEEAAAjACkAFBwAABQcAAAAAAAAAAAAAAAAAAAAAAAAHQAAABAUAAAwACZ6AQEWCQEPAQkM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MCCgAACETAAAhACATABMNABohABEREREREREREREREREREREAAA0AIAAgAAAUIQ0AEBQAGnYJAQsu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8LAQ4BBwcJAQEBCQEcABMAIwAAEAATABoXAB0AACMFBgELAgkBAQEBAQEBAQEBAQEBAQEBAAAAAAAAAAAAExoAIgAmABoRABMAEQAAAABBCQEBAQEkAQEBAQEGAQ8BAwYBDw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LAQECAQEPAQELBQEBAQEBAQEBAQEBAQEBAQEBAQEBAQEBAQEBAQEBAQEBAQEBAQEBAQEBAQEBAQEBAQEBAQEBAQEBAQEBAQEBAQEBAQEBAQEBAQEBAQEBAQEBAQEBAQEBAQEBAQEBAQEBAQEBAQEBAQEBAQEBAQEBAQEBAQEBAQEBAQEBAQEBAQEBAQEBAQEBBQUBAQkMAQIBAQQBLxEAEwATABsAACEAAB0RBgYBUgELfgEZBQkBAQEBAQEBAQEBAQEBAQEBAQEBAQEBAQEBAQEAKBwAHQAaAAAQACwAECEjABQXACYAAQEDAT4IATYBAQIBAQYBA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qBAELCQEBCgEEAQIBAQEBAQEBAQEBAQEBAQEBAQEBAQEBAQEBAQEBAQEBAQEBAQEBAQEBAQEBAQEBAQEBAQEBAQEBAQEBAQEBAQEBAQEBAQEBAQEBAQEBAQEBAQEBAQEBAQEBAQEBAQEBAQEBAQEBAQEBAQEBAQEBAQEBAQEBAQEBAQEBAQEB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QEBAQEBAQYIAQwLDgECAQAAAA0AAAARABABAgkDATYBAQEHJAEHPAEGAQgGBwkBAQEBAQEBAQEBAQEBAQEBAQEBAQEBAQEBAQkkAQ4HAQoBDgEALAAgHh4AIwATAAAdIRERAAEIBwEBBQEBCQY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KwABBQEMAQECAQEqAjwBAQEBAQEBAQEBAQEBAQEBAQEBAQEBAQEBAQEBAQEBAQEBAQEBAQEBAQEBAQEBAQEBAQEBAQEBAQEBAQEBAQEBAQEBAQEBAQEBAQEBAQEBAQEBAQEBAQEBAQEBAQEBAQEBAQEBAQEBAQEBAQEBAQEBAQEBAQEBAQEBAQEBAQEBAQEBAQEBAQoBAQEECAYAHSUAJhwAJgkBHwkPAQEBAQEWAQQLBAEBAQcPAQgHAQEBAQEBAQEBAQEBAQEBAQEBAQEBAQEBAS8BAQEBAwEBAQEBNgELBAgUABAmABQAIAAAAAAcIgAhBAEBBwoBAg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yIQCDAQEFBgEBFgEBAQEBAQEBAQEBAQEBAQEBAQEBAQEBAQEBAQEBAQEBAQEBAQEBAQEBAQEBAQEBAQEBAQEBAQEBAQEBAQEBAQEBAQEBAQEBAQEBAQEBAQEBAQEBAQEBAQEBAQEBAQEBAQEBAQEBAQEBAQEBAQEBAQEBAQEBAQEBAQEBAQEBAQEB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QEBAQEBAQECAQEHCAAAIgAdEAQBGQELAQEyCwEJAQEIDgEPBS8BAQcBCQgCCQEBAQEBAQEBAQEBAQEBAQEBAQEBAQEBAQEBASQLAQsDAQkIAQEENgEBCQsBAQEMAQwUABoAKAAaAAAeAAA0DQED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BHwEAIAAmAAABDAEBAQEBAQEBAQEBAQEBAQEBAQEBAQEBAQEBAQEBAQEBAQEBAQEBAQEBAQEBAQEBAQEBAQEBAQEBAQEBAQEBAQEBAQEBAQEBAQEBAQEBAQEBAQEBAQEBAQEBAQEBAQEBAQEBAQEBAQEBAQEBAQEBAQEBAQEBAQEBAQEBAQEBAQEBAQEBAQEBLwE2AR4AABwAFAYBAQUBBwELAQEBAQsJAQcBAwEBAQoBAQIBAQEBCgEBAQEBAQEBAQEBAQEBAQEBAQEBAQEBAQEFAQkFAS8BCQEvBwEBBgEBCAEEAQcLAQkLAQEAEw0RGgAhAAARABw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BQEBAQEADQANEAAmBgoBAQEBAQEBAQEBAQEBAQEBAQEBAQEBAQEBAQEBAQEBAQEBAQEBAQEBAQEBAQEBAQEBAQEBAQEBAQEBAQEBAQEBAQEBAQEBAQEBAQEBAQEBAQEBAQEBAQEBAQEBAQEBAQEBAQEBAQEBAQEBAQEBAQEBAQEBAQEBAQEBAQEB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QEBAQEBASQGAREeACARLwEKAQEfAQEBAQEBAQEBAQEBAQEBAQEBAQEBAQEBAQEBAQEBAQEBAQEBAQEBAQEBAQEBAQEBAQEBAQEBAQEBAQEBAQEBAQEBAQEBAQEBAQEBAQIKBAFvAQEeAAAQEgAAAAAAFAAAGwcBAQsKDi8BDAEODAEECA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MCCYAAB0AACwLBgwBAQEBBgEfAQgBCAEBAQEBAQEBAQEBAQEBAQEBAQEBAQEBAQEBAQEBAQEBAQEBAQEBAQEBAQEBAQEBAQEBAQEBAQEBAQEBAQEBAQEBAQEBAQEBAQEBAQEBAQEBAQEBAQEBAQEBAQEBAQEBAQEBAQEBAQEBAQEBAQEBAQEBAQEBAQEAABwpAAEBCQUBAQkBDgEBAQEBAQEBAQEBAQEBAQEBAQEBAQEBAQEBAQEBAQEBAQEBAQEBAQEBAQEBAQEBAQEBAQEBAQEBAQEBAQEBAQEBAQEBAQEBAQkJAQEBCAEBCQgBAQAeABAaIAAUAA0AABEMCQEBAQEOBAEK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S8RIwAeAAAoAQcBAQUBBgEBJAEOAQEBAQEBAQEBAQEBAQEBAQEBAQEBAQEBAQEBAQEBAQEBAQEBAQEBAQEBAQEBAQEBAQEBAQEBAQEBAQEBAQEBAQEBAQEBAQEBAQEBAQEBAQEBAQEBAQEBAQEBAQEBAQEBAQEBAQEBAQEBAQEB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QEBAQEBAQMeAIERAAEBAQEBCwgBBQEBAQEBAQEBAQEBAQEBAQEBAQEBAQEBAQEBAQEBAQEBAQEBAQEBAQEBAQEBAQEBAQEBAQEBAQEBAQEBAQEBAQEBAQEBAQEBAQEBAQkCCgEBAQEBAQgfGQEDDAERAB0cAAAeAB0AFAEBAQMBAQEB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HAQMBBAUBByMAABEAHRseASQGAQ4BAQEBAQEBAQEBAQEBAQEBAQEBAQEBAQEBAQEBAQEBAQEBAQEBAQEBAQEBAQEBAQEBAQEBAQEBAQEBAQEBAQEBAQEBAQEBAQEBAQEBAQEBAQEBAQEBAQEBAQEBAQEBAQEBAQEBAQEBAQEBAQEBAQEBAQEBAQEBAQAmAAAdBwgEAwsHAQEPAQEBAQEBAQEBAQEBAQEBAQEBAQEBAQEBAQEBAQEBAQEBAQEBAQEBAQEBAQEBAQEBAQEBAQEBAQEBAQEBAQEBAQEBAQEBAQEBAQoBAQEJATsBASQGAQEBHwEBMwEBAQAiHQArABETABAAAQEKCAEO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gFAQICCQERAAAAAAAhBwkBAQMBAQEBAQEBAQEBAQEBAQEBAQEBAQEBAQEBAQEBAQEBAQEBAQEBAQEBAQEBAQEBAQEBAQEBAQEBAQEBAQEBAQEBAQEBAQEBAQEBAQEBAQEBAQEBAQEBAQEBAQEBAQEBAQEBAQEBAQEBAQEBAQEB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QEBAQEBAQEAEAAAACYHCQIDAQgJARkBAQEBAQEBAQEBAQEBAQEBAQEBAQEBAQEBAQEBAQEBAQEBAQEBAQEBAQEBAQEBAQEBAQEBAQEBAQEBAQEBAQEBAQEBAQEBAQEHCgEBBwsBCAEJCwECBwEBAQELAQEIAQkCAQAUAAAgAAAQAAA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CAkHNgEBCwEBAQkBChwAExQAGgAdAAEBAQEBAQEBAQEBAQEBAQEBAQEBAQEBAQEBAQEBAQEBAQEBAQEBAQEBAQEBAQEBAQEBAQEBAQEBAQEBAQEBAQEBAQEBAQEBAQEBAQEBAQEBAQEBAQEBAQEBAQEBAQEBAQEBAQEBAQEBAQEBAQEBAQEBAQEBAQEAJgAAHgoBAQYBAQQBAgEBAQEBAQEBAQEBAQEBAQEBAQEBAQEBAQEBAQEBAQEBAQEBAQEBAQEBAQEBAQEBAQEBAQEBAQEBAQEBAQEBAQEBAQEBAQEBAQEBAQEBAQEBAQEBAQEBAQEBAQEBAQEBAQECBwEAABAAFwAgAAAdCgsBAQEBDAELCAEGAQoHAQoBAQEBAQEBAQEBAQEBAQEBAQEBAQEBAQEBAQEBAQEBAQEBAQEBAQEBAQEBAQEBAQEBAQEBAQEBAQEBAQEBAQEBAQEBAQEBAQEBAQEBAQEBAQEBAQEBAQEBAQEBAQEBAQEBAQEBAQEBAQEBAQEBAQEBAQEBAQEBAQEBAQEBAQEBAQEBAQEBAQEBAQkBBQcBCAEDAQEPAQoHCwELARYBAQEBAgsHAQEBAQgHAQUBBwcBBQEBAQsGAQk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AAAcAAAAHAAcAQwBAQEBBwEBPAELAQoLCgEBAQEFAQEBAQEBAQEBAQEBAQEBAQEBAQEBAQEBAQEBAQEBAQEBAQEBAQEBAQEBAQEBAQEBAQEBAQEBAQEBAQEBAQEBAQEBAQEBAQEBAQEBAQEBAQEBAQEB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QEBAQEBAQEFCiYAHQAAAAEBAQEBOwEBAQEBAQEBAQEBAQEBAQEBAQEBAQEBAQEBAQEBAQEBAQEBAQEBAQEBAQEBAQEBAQEBAQEBAQEBAQEBAQEBAQEBAQEBAQEBAQEBAQEBAQEBAQEBAQEBAQEBAQEBAQEBAQECAQ4BCAoBAQANAB4AEQARIgABCAFGAQcBLgMBNgEBAQEBAQEBAQEBAQEBAQEBAQEBAQEBAQEBAQEBAQEBAQEBAQEBAQEBAQEBAQEBAQEBAQEBAQEBAQEBAQEBAQEBAQEBAQEBAQEBAQEBAQEBAQEBAQEBAQEBAQEBAQEBAQEBAQEBAQEBAQEBAQEBAQEBAQEBAQEBAQEBAQEBAQEBAQEBAQEBAQEBAQEKAQIBAQEBBwEBAQEGLwwBAQcBDwEHAQEBCQoHAQEBCgcBBwEBBwEHAQUFBA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GJBoAABoAAAAAHCsBATYBBjMBJAEJDwEEAQEFAgEBAQEBAQEBAQEBAQEBAQEBAQEBAQEBAQEBAQEBAQEBAQEBAQEBAQEBAQEBAQEBAQEBAQEBAQEBAQEBAQEBAQEBAQEBAQEBAQEBAQEBAQEBAQEBAQEBAQEBAQEBBQEEAQAAAAAAIAoBBQEBAQEBAQEBAQEBAQEBAQEBAQEBAQEBAQEBAQEBAQEBAQEBAQEBAQEBAQEBAQEBAQEBAQEBAQEBAQEBAQEBAQEBAQEBAQEBAQEBAQEBAQEBAQEBAQEBAQEBAQEBAQEBAQEBAQEIAQEBAQEDAQEAABIAEQAAJgAPCgEEBzIBAQEDBQELAQEBAQEBAQEBAQEBAQEBAQEBAQEBAQEBAQEBAQEBAQEBAQEBAQEBAQEBAQEBAQEBAQEBAQEBAQEBAQEBAQEBAQEBAQEBAQEBAQEBAQEBAQEBAQEBAQEBAQEBAQEBAQEBAQEBAQEBAQEBAQEBAQEBAQEBAQEBAQEBAQEBAQEBAQEBAQEBAQEBAQkBAQsCAQEGDAUBBAEBAQoLCQELAQEDBAEBAQEJAggBAQELAgILAQEOAQEI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8BgEBB6EAAA0YACkAAAAAfgEBCwkBCgEBCAMBAQIBAQEBAQEBAQEBAQEBAQEBAQEBAQEBAQEBAQEBAQEBAQEBAQEBAQEBAQEBAQEBAQEBAQEBAQEBAQEBAQEBAQEBAQEBAQEBAQEBAQEBAQEBAQEBAQEB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QEBAQEBAQoBBQIJAAAAAB4eEwEIAQEBAQEBAQEBAQEBAQEBAQEBAQEBAQEBAQEBAQEBAQEBAQEBAQEBAQEBAQEBAQEBAQEBAQEBAQEBAQEBAQEBAQEBAQEBAQEBAQEBAQEBAQEBAQEBAQEBAQEBAQEBAQEBAQEBAQIBAQoBBAEJAQsJCAAAAAAiABoTHQ4fATMBDAEJAQEBAQEBAQEBAQEBAQEBAQEBAQEBAQEBAQEBAQEBAQEBAQEBAQEBAQEBAQEBAQEBAQEBAQEBAQEBAQEBAQEBAQEBAQEBAQEBAQEBAQEBAQEBAQEBAQEBAQEBAQEBAQEBAQEBAQEBAQEBAQEBAQEBAQEBAQEBAQEBAQEBAQEBAQEBAQEBAQEBAQEBCgEBAQEPAwEIAQEHAQsBAVw4AAAgLAAoIx4AAAAADQ0sJgAAJiwNABIAZAw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UKAQEBAwUBARcAACwNDSAcAAAAAwkBAQYBAQsBAwEBAQEBAQEBAQEBAQEBAQEBAQEBAQEBAQEBAQEBAQEBAQEBAQEBAQEBAQEBAQEBAQEBAQEBAQEBAQEBAQEBAQEBAQEBAQEBAQEBAQEBAQEBAQEBAQEBAQEBAQEBCwEGAQECFBAdABwAAAE2AQEBAQEBAQEBAQEBAQEBAQEBAQEBAQEBAQEBAQEBAQEBAQEBAQEBAQEBAQEBAQEBAQEBAQEBAQEBAQEBAQEBAQEBAQEBAQEBAQEBAQEBAQEBAQEBAQEBAQEBAQEBAQEBARYBCAQBDA4BGQEHBAEkAQEAHg0AABwAIBMBDwEBCQEHAQEBAQEBAQEBAQEBAQEBAQEBAQEBAQEBAQEBAQEBAQEBAQEBAQEBAQEBAQEBAQEBAQEBAQEBAQEBAQEBAQEBAQEBAQEBAQEBAQEBAQEBAQEBAQEBAQEBAQEBAQEBAQEBAQEBAQEBAQEBAQEBAQEBAQEBAQEBAQEBAQEBAQEBAQEBAQEBAQEBAQkFAQ4DAQEBCBkLHB4ANwAAHQATHgAAAAAAER4TEQAAABQAHBwAFAAeABsTAB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LGQEBAQE+ARMAFAAADQAAHQAAGwR/AQUICgEHAQEBAQEBAQEBAQEBAQEBAQEBAQEBAQEBAQEBAQEBAQEBAQEBAQEBAQEBAQEBAQEBAQEBAQEBAQEBAQEBAQEBAQEBAQEBAQEBAQEBAQEBAQEBAQEB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QEBAQEBAQEBAQEBAQEBHhwAHCYAABMBCwEBBwEJCQEvAQEIBwEJAQEBAQEBAQEBAQEBAQEBAQEBAQEBAQEBAQEBAQEBAQEBAQEBAQEBAQEBAQEBAQEBAQEBAQEBAQEBAQEBAQEBAQEBAQEBAQEBAQEBAQEBAQEBAQEBAQEBAQEBAQEBAQEBCAELZQAeAA0gAAAUAQEHAQEKAQ4BCwgBAQEBAQEBAQEBAQEBAQEBAQEBAQEBAQEBAQEBAQEBAQEBAQEBAQEBAQEBAQEBAQEBAQEBAQEBAQEBAQEBAQEBAQEBAQEBAQEBAQEBAQEBAQEGAQEBARkBCAcBAQsBCAIBAQMBDAEKAQEMAQILAQELCAEJAQcBAQkGAQgGAQEXACAAABAAExAAFAANACAAAAANEQAAHAATAAAQABAAABM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AFBgAABoAMAAdDSwKCgUBBgEDAgEGAQELAQgBBAEBAQEBAQEBAQEBAQEBAQEBAQEBAQEBAQEBAQEBAQEBAQEBAQEBAQEBAQEBAQEBAQEBAQEBAQEBAQEBAQEBAQEBAQEB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QEBAQEBAQEBAQEBAQEBBAwBAQEjIwAAAAAAABABAQEqAQEkAQIKAQEBAQEBAQEBAQEBAQEBAQEBAQEBAQEBAQEBAQEBAQEBAQEBAQEBAQEBAQEBAQEBAQEBAQEBAQEBAQEBAQEBAQEBAQEBAQEBAQEBAQEBAQEBAQEBAQEBAQEBAQEBAQEBAQEGAQEJCwEAGwAAFB4AJQkOBQEIAQEPAQEBAQEBAQEBAQEBAQEBAQEBAQEBAQEBAQEBAQEBAQEBAQEBAQEBAQEBAQEBAQEBAQEBAQEBAQEBAQEBAQEBAQEBAQEBAQEBAQEBAQEBAQEBCwE2CgwIAQMBRwkBDgEDDgEKAQMFAQYJAQocAAAQABcAEBQAAB4jAAAgABMUAA0eHAAAAB1GBwEMAQEBAQ4BAQEGAQcBAQgZCwgEDg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8IAQEBAQmdIAAADQARAAAUAAARCwEBBgELAQEvAQEBAQEBAQEBAQEBAQEBAQEBAQEBAQEBAQEBAQEBAQEBAQEBAQEBAQEBAQEBAQEBAQEBAQEBAQEBAQEBAQEBAQEBAQEB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+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QEBAQEBAQEBAQEBAQEBATYBAQ42AQEBBA0NHQA0AAAAAAABAQEGAQEBAQEBAQEBAQEBAQEBAQEBAQEBAQEBAQEBAQEBAQEBAQEBAQEBAQEBAQEBAQEBAQEBAQEBAQEBAQEBAQEBAQEBAQEBAQEBAQEBAQEBAQEBAQEBAQEBAQEBAQEBAQEBAQEfAQILAQEJCjwBARMAAAARERQANgEKAQEBAQEBAQEBAQEBAQEBAQEBAQEBAQEBAQEBAQEBAQEBAQEBAQEBAQEBAQEBAQEBAQEBAQEBAQEBAQEBAQEBAQEBAQEBAQEBAQEBAQEBAQEOAQUBAS4BAQcFJgAdACUUDREAAAAoAAAREBETAAAAKQAQDQEGPgEJAQUBATIBAQEBBwEOAQEZCggvCAYBAQEBAgcBAQEvAQEFCQE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LwsBCAEBCwoBAQ8AAAAAABMQABsaER0RBwGcAQkBAQEBAQEBAQEBAQEBAQEBAQEBAQEBAQEBAQEBAQEBAQEBAQEBAQEBAQEBAQEBAQEBAQEBAQEBAQEBAQEBAQEBAQEBAQEBAQEBAQEBAQEBAQEBAQEBAQsKAQEIBwIBARkdAAAeGhMdAAAAGgEBAQEBAQEBAQEBAQEBAQEBAQEBAQEBAQEBAQEBAQEBAQEBAQEBAQEBAQEBAQEBAQEBAQEBAQEBAQEBAQEBAQEBAQEBAQEBAQEBAQEBAQEBAQEBAQEBAQEBAQEBAQEBAQEKBwEFBwEGCQEBAQYHBwAUHg0AAAAUBgEBAQEBAQEBAQEBAQEBAQEBAQEBAQEBAQEBAQEBAQEBAQEBAQEBAQEBAQEBAQEBAQEBAQEBAQEBAQEBAQEBAQEBAQEBAQEBAQEBAQEBAQEBAQEZAQEkAB0AAB0AFAAgABMNABwAEQAAHgAQABABAQEFAQEGAQEBAQEBAQgEAQMHAQgBAQgHAQgBAQIBAQQBJAEBCAQBCgEIAgEBAQo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oBAQIDAQYBAQEJAQEIDRoAABAcAAAAABQTAAEHAQEBAQEBAQEBAQEBAQEBAQEBAQEBAQEBAQEBAQEBAQEBAQEBAQEBAQEBAQEBAQEBAQEBAQEBAQEBAQEBAQEBAQEBAQEB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QEBAQEBAQEBAQEBAQEBAQEBAQEBAQECAQEMCQF7BAAdAAAtACAAHgAXAAABDgEFCAEFAQwBCQEEAQEHASoJCgEBAQkHCwEBAQEBAQEBAQEBAQEBAQEBAQEBAQEBAQEBAQEBAQEBAQEBAQEBAQEBAQEBAQEBAQEBAQEBAQEBAQEBAQEBAQEBAQEBAQEBAQEBAQEBAQEBAQUNKwAAIxEhAAEKBAEGCQEIAQECDAsBAQEBAQEBAQEBAQEBAQEBAQEBAQEBAQEBAQEBAgEBAQEKCgELDAEBBwkBCAsHBQwFAQEECQkBAQEBAS4BIAAAAAAAJgAREA0AERsAAAAAKwAeHCCaJAEH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gEBDQAAABERABwAAA0AJgMIDAEIAgkKAQIOAQoBAQEBAQEBAQEBAQEBAQEBAQEBAQEBAQEBAQEBAQEBAQEBAQEBAQEBAQEBAQEBAQEBAQEBAQEBAQEBAQEBAQEBAQEBAQEBAQEBAQEBAQMBAQIBAi8BAQUaGgAeAAANExoSEQAcYwEDARkMAQYBAwIBAR8BAQEBAQYOAQEOBQEBAQEBAQEBAQEBAQEBAQEBAQEBAQEBAQEBAQEBAQEBAQEBAQEBAQEBAQEBAQEBAQEBAQEBAQEBAQEBAQEBAQEBAQEBAQEBAQEBAQEBAQEBAQQuHRQAFwAdABcKAQEKBgQDCwcBAQ8BAQEBAQEBAQEBAQEBAQEBAQEBAQEBAQEBBQsBAQsCCAELAQEfAQELAQcDAQkBAQELBwEBLw8BAW8AFAAAAB0AAA0aABoALAAeADQAAAAKDgIHAjoBAR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cGASMTHhoAACAAERAAABcPAQgBAQIBBgEIDgEBAQEBAQEBAQEBAQEBAQEBAQEBAQEBAQEBAQEBAQEBAQEBAQEBAQEBAQEBAQEBAQEBAQEB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QEBAQEBAQEBAQEBAQEBAQEBAQEBAQEHBwEBBwEBAQwBAQUBLwEBAAAcHQAAIQAoAAANHQAACiQBAQE2AQwBAQIBAQkCAQMBAQEBAQEBAQEBAQEBAQEBAQEBAQEBAQEBAQEBAQEBAQEBAQEBAQEBAQEBAQEBAQEBAQEBAQEBAQEBAQEBAQEBAQEBAQEBAQEBAQEBAQEBAQELAQQBfRojGhMAFBwIAQ8FAgEHNgEBAwEBAQEBAQEBAQEBAQEBAQEBAQEBAQEBAQ4DAQYLAQYBAQsJATYBAQkBBQEaFABPAAATAAAAAAARAAAAFBwAAAATEAEBMgkBAQkJARYBDgEBAR8BLgY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DwEGCwEIAQAAJgAAFx4AExESGhAHAQMBDwEBAQEBAQEBAQEBAQEBAQEBAQEBAQEBAQEBAQEBAQEBAQEBAQEBAQEBAQEBAQEBAQEBAQEBAQEBAQEBAQEBAQEBAQEBAQEBAQEBAQEBAQkHAQEMAQwKAQYDAQUBCAkBA5kAAAAAEQAAHQAeACMNIAABCgEOAQEBChkBDAEBCgEBAQEBAQEBAQEBAQEBAQEBAQEBAQEBAQEBAQEBAQEBAQEBAQEBAQEBAQEBAQEBAQEBAQEBAQEBAQEBAQEBAQEBAQEBAQEBAQEBAQEBAQEBDAsGAQECAQAAAA0NIAAAAQEJBQEBCQEOAQEBAQEBAQEBAQEBAQEBAQEBAQEBAQEBAQEBBQEBLgEBAQFgNwAAAAAAIQAAEQANABcRHCwTABwADR4AMAEKAQQBCAMBAQEEAQEfAQIBAwUBBw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LCwEGAQEBCgE7AQERHCwAHhEAHAAeABMAAQsBARYBAQEBAQEBAQEBAQEBAQEBAQEBAQEBAQEBAQEBAQEBAQEBAQEBAQEBAQEBAQEBAQEBAQEB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QEBAQEBAQEBAQEBAQEBAQEBAQEBAQEOAQsBAQ8BBQcBCAEJAwcBAQwEAQEFAQcOIxwAIREAHBMAEywAACATEwANHQwIAQcBAQEBAQEBAQEBAQEBAQEBAQEBAQEBAQEBAQEBAQEBAQEBAQEBAQEBAQEBAQEBAQEBAQEBAQEBAQEBAQEBAQEBAQEBAQEBAQEBAQEBAQEBAQEHAQEGAQsHAQUgHgAaLAAoPAEFAQMBCgEBAQEBAQEBAQEBAQEBAQEBAQEBAQEBAQ0NHQAeIQAQGgAgAB4AHAAAHBAAEQAcAACXAQEBARYBAS8BCAEJAQEHCQEJAQkHAgECAQEEASQBCwEBARkL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LDAELBQEPBQEBAQECARkcDRoAHAAsAAAAACYAAQEBAQEBAQEBAQEBAQEBAQEBAQEBAQEBAQEBAQEBAQEBAQEBAQEBAQEBAQEBAQEBAQEBAQEBAQEBAQEBAQEBAQEBAQEBAQEBAQEBAQEBAQEBAQEBAQEBAQEBAQEBAQEBAQEBAQcBCAwdDQATACAAEAAAJgAdACwAAAAjABoBCgoBBwgBBwEJAQEBAQIBAQsJAQEHCAEBAQEBAQEBAQoKCAILAQEHBwcHBwcHBwcHBwcHBwcHBwcHBwcHBwcHBwcHBwcHBwkBLwcBAQYBAQEBAQEBAQEBCwETAAAsAAAUGgEBAQEBBwELAgEDAQsBAgEvAQEEAQEAHBoTACAAAB4AAAANAB0eACgAACYADRMADR0MC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gEFAQEHCwQBAQ4BASQBAQEBAQEBAQEBAQEBAQEBAQEBAQEBAQEBAQEBAQEBAQEBAQEBAQEBAQEBAQEBAQEBAQEBAQEBAQEBAQEBAQEBAQEBAQEBAQEBAQEBAQEBAQEBAQEBAQEBAQEBAQEBAQEBAQEBAQEBAQEBAQEBAQEBAQEBAQEBAQEBAQEBAQEBAQEBAQEBAQEBAQEBAQEBAQEBAQEBAQEBAQEBAQEBAQEBAQEZAQEkAB0AEQAaHgAAHQAjAAEIDAEBCgEOAQcJBwEBCAwBAQIBCAEBAQEBAQEBAQEBAQEBAQEBAQEBAQEBAQEBAQEB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QEBAQEBAQEBAQEBAQEBAQEBAQEBAQEBAQEBAQEBAQEBAQEBAQEBAQEBAQEBAQEKAQEMARkKAQ8BBwEBAAAAACAADQAAKwAaDQAAEgAeDQANAC0RAAABAQQBBgEBDAEBAQEBAQEBAQIBAgQBAQ4ZAQEBAQEBAQEBAQEBAQEBAQEBAQEBAQEBAQEBAQEBAQEBNgoBBgEBAgEBAQEBAQEBBQEBAQEBIwAUHAAXAAEBAQAAAAAcLAAAJgAAAAAANwANIgAaECYAIAAAHAAUAB0YAQsBBwEBCAEBChkBDA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cGCwEDATsBAgoBCAEBAQEBAQEBAQEBAQEBAQEBAQEBAQEBAQEBAQEBAQEBAQEBAQEBAQEBAQEBAQEBAQEBAQEBAQEBAQEBAQEBAQEBAQEBAQEBAQEBAQEBAQEBAQEBAQEBAQEBAQEBAQEBAQEBAQEBAQEBAQEBAQEBAQEBAQEBAQEBAQEBAQEBAQEBAQEBAQEBAQEBAQEBAQEBAQEBAQEBAQEBAQEBAQEBAQEBAQEBAQQBCwEHGQEFFBEAIgAAACMjAAATEyMKAQQMAQEZCD4IAQEKAQIBAQEBAQEBAQEBAQEBAQEBAQEBAQEBAQEBAQEBAQEBAQEBAQEBAQEBAQEBAQEBAQEBAQEBAQEBAQEBAQEBAQEBAQEBAQEBAQEBAQEBAQMBAgkBAQIBAQUJAwMGAQEBAR8BGwATAAAbACAAKBQAJgAXAA0oEQAAACERAAAigwgICAgICAgIBQEBNggBAQEICAgICAgICAgICAgICAgICAgICAgICAgICAgICAgICAEBATYBCwQICAgICAgICAgBBpYBAACBABwAGgAREQAAABQdAAAAABgQAAAAHgAAERAAGwAcABMAACEHAQ4BMgsJGQEJCyQMAQECAQEJ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KgEBAQovAQMHCTMBAQEBAQEBAQEBAQEBAQEBAQEBAQEBAQEBAQEBAQEBAQEBAQEBAQEBAQEBAQEBAQEBAQEBAQEBAQEBAQEBAQEBAQEBAQEBAQEBAQEBAQEBAQEBAQEBAQEBAQEBAQEBAQEBAQEBAQEBAQEBAQEBAQEBAQEBAQEBAQEBAQEBAQEBAQEBAQEBAQEBAQEBAQEBAQEBAQEBAQEBAQEBAQEBAQEBAQEOBwEBCgkBAwECASwAACYiGgAeDQAAACAAAQEPAQEBAQEBLgEIAQYBAQEBAQEBAQEBAQEBAQEBAQEBAQEBAQEBAQEB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QEBAQEBAQEBAQEBAQEBAQEBAQEBAQEBAQEBAQEBAQEBAQEBAQEBAQEBAQEBAQEFDgEBDgYBAQgBAgcBDAMHCwEOAQoIAQoBCwEBBwAjIgAeABAQJh0aACAdDQANAAAAAAAAAAAAAAAcAAATHRoNAAAAAAAAAAAAAAAAAAAAAAAAAAAAAAAAAAAAAAAAAAANDQAAAAAAAAAAAAAAAAAAABMUACITABsAAAAAGwAAKCgAEAAAAB0AIgAAAQEKAQIMAQEBCA8BBAFMAQEEAQEKAQwvBgEBAQEBAQYOAQEO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cBLwEaABEADZMBBQEZAQEBAQEBAQEBAQEBAQEBAQEBAQEBAQEBAQEBAQEBAQEBAQEBAQEBAQEBAQEBAQEBAQEBAQEBAQEBAQEBAQEBAQEBAQEBAQEBAQEBAQEBAQEBAQEBAQEBAQEBAQEBAQEBAQEBAQEBAQEBAQEBAQEBAQEBAQEBAQEBAQEBAQEBAQEBAQEBAQEBAQEBAQEBAQEBAQEBAQEBAQEBAQEBAQEBAQEBGQEHAgsBGQEMAQEOAQwKAQEAFAAAFxQAHgAgJgAAAE8BAQEZBgEBAQEBAQEBAQEBAQEBAQEBAQEBAQEBAQEBAQEB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QEBAQEBAQEBAQEBAQEBAQEBAQEBAQEBAQEBAQEBAQEBAQEBAQEBAQEBAQEBAQEBAQEBAQEBAQEBAQEBAQEBAQEBAQEBAQEBAQEBAQEBAQEBAQEBAQEBAQEBAQEBAQEBAQEBAQEBAZIrACYQER0AAAAAAAAAAAAAAAAAAAAAAAAAAAAAAAAAAAAAAAAAAAAAAAAAAAAAAAAcCQEBCgECAQEBAQEBAQEBBgEDASAAGgAaIwABBw8BAQkBNgEK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AHgAaAAAhAAEJBwEBBQEJAQELAQEBAQEBAQEBAQEBAQEBAQEBAQEBAQEBAQEBAQEBAQEBAQEBAQEBAQEBAQEBAQEBAQEBAQEBAQEBAQEBAQEBAQEBAQEBAQEBAQEBAQEBAQEBAQEBAQEBAQEBAQEBAQEBAQEBAQEBAQEBAQEBAQEBAQEBAQEBAQEBAQEBAQEBAQEBAQEBAQEBAQEBAQEBAQEBAQEBAQEBAQEBAQEBAQEBAQEBAQEBAQEBAQEBAQEBAQEUABAAAAAgGhQAAA0cCwEBCQEBAQMBBwcHAQsCAQMBCwEBAQEBAQEBAQEBAQEBAQEBAQEBAQEBAQEBAQEBAQEBAQEBAQEBAQEBAQEBAQEBAQEBAQEBAQEBAQEBAQEBAQEBAQEBAQEBAQEBAQEBAQEBAQEBAQEBAQEBAQEBAQEBAQEBAQEBAQEBAQEBAQEBAQEBAQEBAQwBAQ4MAQoBAQEBAQEBAQEBAQEBAQEBAQEBAQEBAQEBAQEBAQEBAQEBAQEBAQEBAW8BBAoCAQEBAQEBAQEBAQEBBQEPAQAAHhoAHQAIAQUMAQEDBQsBL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AAsER4AIAAAEAEJLwEHAQEBAQEBAQEBAQEBAQEBAQEBAQEBAQEBAQEBAQEBAQEBAQEBAQEBAQEBAQEBAQEBAQEBAQEBAQEBAQEBAQEBAQEBAQEBAQEBAQEBAQEBAQEBAQEBAQEBAQEBAQEBAQEBAQEBAQEBAQEBAQEBAQEBAQEBAQEBAQEBAQEBAQEBAQEBAQEBAQEBAQEBAQEBAQEBAQEBAQEBAQEBAQEBAQEBAQEBAQEBAQEBAQEBAQEBAQEBAQEBAQsKDRAADQAAABEdGgARAAMBBggBAQECAQEBAQIIAgIBAQEBAQEBAQEBAQEB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QEBAQEBAQEBAQEBAQEBAQEBAQEBAQEBAQEBAQEBAQEBAQEBAQEBAQEBAQEBAQEBAQEBAQEBAQEBAQEBAQEBAQEBAQEBAQEBAQEBAQEBAQEBAQEBAQEBAQEBAQEBAQEBAQEBAQEBAQEBCgkBAQEBAQEBAQEBAQEBAQEBAQEBAQEBAQEBAQEBAQEBAQEBAQEBAQEBAQEBAUcBDgEBCgkBAQEBAQEBAQEHCQICAQE7BgATAAAAABQBAQELDgo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CAgAAIwAUACMgABgADgw2AQEIAwUBAQEBAQEBAQEBAQEBAQEBAQEBAQEBAQEBAQEBAQEBAQEBAQEBAQEBAQEBAQEBAQEBAQEBAQEBAQEBAQEBAQEBAQEBAQEBAQEBAQEBAQEBAQEBAQEBAQEBAQEBAQEBAQEBAQEBAQEBAQEBAQEBAQEBAQEBAQEBAQEBAQEBAQEBAQEBAQEBAQEBAQEBAQEBAQEBAQEBAQEBAQEBAQEBAQEBAQEBAQEBAQEBAQEBAQEBAQEEBwEBAyoQAAAjACwQAAAAFBQAAwcBAQEIAQEBDwoKAQEBAQEBAQEBAQEBAQEBAQEBAQEBAQEBAQEBAQEBAQEBAQEBAQEBAQEBAQEBAQEBAQEBAQEBAQEBAQEBAQEBAQEBAQEBAQEBAQEBAQEBAQEBAQEBAQEBAQEBAQEBAQEBAQEBAQEBAQEBAQEBAQEBAQEBAQEBCQkLAQEFBAEBAQEBAQEBAQEBAQEBAQEBAQEBAQEBAQEBAQEBAQEBAQEBAQEBAQEBAQEBCgIJAQEBAQEBAQEBAQEMAQoOCwEBAZEgLAAQABMGOwEBAgI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KAAAJgARHgAeGgAXAQMIAQoBAQkBAQEBAQEBAQEBAQEBAQEBAQEBAQEBAQEBAQEBAQEBAQEBAQEBAQEBAQEBAQEBAQEBAQEBAQEBAQEBAQEBAQEBAQEBAQEBAQEBAQEBAQEBAQEBAQEBAQEBAQEBAQEBAQEBAQEBAQEBAQEBAQEBAQEBAQEBAQEBAQEBAQEBAQEBAQEBAQEBAQEBAQEBAQEBAQEBAQEBAQEBAQEBAQEBAQEBAQEBAQEBAQEBAQEBAQEBAQEFAQEBAQEBExoAABAsIwAAAAANFAEDAwECCwEBAQEEAQEBAQEBAQEBAQEB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QEBAQEBAQEBAQEBAQEBAQEBAQEBAQEBAQEBAQEBAQEBAQEBAQEBAQEBAQEBAQEBAQEBAQEBAQEBAQEBAQEBAQEBAQEBAQEBAQEBAQEBAQEBAQEBAQEBAQEBAQEBAQEBAQEBAQEBAQEBCw4CAQECAQEBAQEBAQEBAQEBAQEBAQEBAQEBAQEBAQEBAQEBAQEBAQEBAQEBAQcFAQcJCwEBAQEBAQEBAQEvAQsFAwEBDAELAQcAEAAQAAAB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wBABMjABwACQENAAAhJilIAQEGBQQBAQEBAQEBAQEBAQEBAQEBAQEBAQEBAQEBAQEBAQEBAQEBAQEBAQEBAQEBAQEBAQEBAQEBAQEBAQEBAQEBAQEBAQEBAQEBAQEBAQEBAQEBAQEBAQEBAQEBAQEBAQEBAQEBAQEBAQEBAQEBAQEBAQEBAQEBAQEBAQEBAQEBAQEBAQEBAQEBAQEBAQEBAQEBAQEBAQEBAQEBAQEBAQEBAQEBAQEBAQEBAQEBAQEBAQEBAQEJAQELCQEWAQEFCgEJAB0AABwAAAAaJgAAGC8BBwoBAQEBAQEBAQEBAQEBAQEBAQEBAQEBAQEBAQEBAQEBAQEBAQEBAQEBAQEBAQEBAQEBAQEBAQEBAQEBAQEBAQEBAQEBAQEBAQEBAQEBAQEBAQEBAQEBAQEBAQEBAQEBAQEBAQEBAQEBAQEBAQEBAQEBAQEBAQEBCQYIAQEIAQgBAQEBAQEBAQEBAQEBAQEBAQEBAQEBAQEBAQEBAQEBAQEBAQEBAQEBCAELBwEBCgcBAQEBAQEBAQEkCgE2AQkBBwEJCgwUGgAaACABAw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AHgARGgIBCgANEAAcAAEJAwkBDAEBAQEBAQEBAQEBAQEBAQEBAQEBAQEBAQEBAQEBAQEBAQEBAQEBAQEBAQEBAQEBAQEBAQEBAQEBAQEBAQEBAQEBAQEBAQEBAQEBAQEBAQEBAQEBAQEBAQEBAQEBAQEBAQEBAQEBAQEBAQEBAQEBAQEBAQEBAQEBAQEBAQEBAQEBAQEBAQEBAQEBAQEBAQEBAQEBAQEBAQEBAQEBAQEBAQEBAQEBAQEBAQEBAQEBAQEBAQoJAgEJAQcBAgEBAgcBkB4NDQAUAAAAExMACAEHAQMCAQEBAQEBAQEBAQEB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QEBAQEBAQEBAQEBAQEBAQEBAQEBAQEBAQEBAQEBAQEBAQEBAQEBAQEBAQEBAQEBAQEBAQEBAQEBAQEBAQEBAQEBAQEBAQEBAQEBAQEBAQEBAQEBAQEBAQEBAQEBAQEBAQEBAQEBAQEBAQEBAQEBAQEBAQEBAQEBAQEBAQEBAQEBAQEBAQEBAQEBAQEBAQEBAQEBAQEBAQEBAQEBAQEBAQEBAQEBAQEBAQEBAQEBAQcBCQEBDwETFBETABQBMwEMAQEDBQsBLwEBAQEBAQEBAQEBAQEBAQEBAQEBAQEBAQEBAQEBAQEBAQEBAQEBAQEBAQEBAQEBAQEBAQEBAQEBAQEBAQEBAQEBAQEBAQEBAQEBAQEBAQEBAQEBAQEBAQEBAQEBAQEBAQEBAQEBAQEBAQEBAQEBAQEBAQEBAQEBAQEBAQEBAQEBAQEBAQEBAQEBAQEBAQEBAQEBAQEBAQEBAQEBAQEBAQEBAQEBAQEBAQEBAQEBAQEBAQELDAIBAQgBAQsBAQoPAQEBAQEBAQEBAQEBAQEBAQEBAQEBAQEBAQEBAQEBAQEBAQEBAQEBAQEBAQEBAQEBAQEBAQEBAQEBAQEBAQEBAQEBAQEBAQEBAQEBAQEBAQEBAQEBAQEBAQEBAQEBAQEBAQEBAQEBAQEBAQEBAQEBAQEBAQEBAQEBAQEBAQEBAQEBAQEBAQEBAQEBAQEBAQEBAQEBAQEBAQEBLwcBHgAgKQAPAQFIAQAAGxMAAAEBAS8BAQEBAQEBAQEBAQEBAQEBAQEBAQEBAQEBAQEBAQEBAQEBAQEBAQEBAQEBAQEBAQEBAQEBAQEBAQEBAQEBAQEBAQEBAQEBAQEBAQEBAQEBAQEBAQEBAQEBAQEBAQEBAQEBAQEBAQEBAQEBAQEBAQEBAQEBAQEBAQEBAQEBAQEBAQEBAQEBAQEBAQEBAQEBAQEBAQEBAQEBAQEBAQEBAQEBAQEBAQEBAQEBAQEBAQEBAQEBAQEBAQEBAQEBAQEBAQEBBQUjKAAAEQAXACgeERsDAQEMBwgBLwEBAQEBAQEBAQEBAQEBAQEBAQEBAQEBAQEBAQEBAQEBAQEBAQEBAQEBAQEBAQEBAQEBAQEBAQEBAQEBAQEBAQEBAQEBAQEBAQEBAQEBAQEBAQEBAQEBAQEBAQEBAQEBAQEBAQEBAQEBAQEBAQEBAQEBAQEBAQEBAQEBAQEBAQEBAQEBAQEBAQEBAQEBAQEBAQEBAQEBAQEBAQEBAQEBAQEBAQEBAQEBAQEBAQEBAQEBAQEBAQEBAQkBDAEzAR8AAAAaABMBGQEPCQEBBAsBAQEBAQEBAQEBAQEBAQEBAQEBAQEBAQEBAQEBAQEBAQEBAQEBAQEBAQEBAQEBAQEBAQEBAQEBAQEBAQEBAQEBAQEBAQEBAQEBAQEBAQEBAQEBAQEBAQEBAQEBAQEBAQEBAQEBAQEBAQEBAQEBAQEBAQEBAQEBAQEBAQEBAQEBAQEBAQEBAQEBAQEBAQEBAQEBAQEBAQEBAQEBAQEBAQEBAQEBAQEBAQEBAQEBAQEBAQEBDwEBBwsDBAMGAQcBCQEEAQEBAQEBAQEBAQEBAQEBAQEBAQEBAQEBAQEBAQEBAQEBAQEBAQEBAQEBAQEBAQEBAQEBAQEBAQEBAQEBAQEBAQEBAQEBAQEBAQEBAQEBAQEBAQEBAQEBAQEBAQEBAQEBAQEBAQEBAQEBAQEBAQEBAQEBAQEBAQEBAQEBAQEBAQEBAQEBAQEBAQEBAQEBAQEBAQEBAQEBAQEBAQoUFAAAHAE2AQoBEQAcAB4dAgcCAQEBAQEBAQEBAQEBAQEBAQEBAQEBAQEBAQEBAQEBAQEBAQEBAQEBAQEBAQEBAQEBAQEBAQEBAQEBAQEBAQEBAQEBAQEBAQEBAQEBAQEBAQEBAQEBAQEBAQEBAQEBAQEBAQEBAQEBAQEBAQEBAQEBAQEBAQEBAQEBAQEBAQEBAQEBAQEBAQEBAQEBAQEBAQEBAQEBAQEBAQEBAQEBAQEBAQEBAQEBAQEBAQEBAQEBAQEBAQEBAQEBAQEBAQEBAQEBAQEIATsFIyMAHAAoABEAACEANgEHCAEBAQsBAQEB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QEBAQEBAQEBAQEBAQEBAQEBAQEBAQEBAQEBAQEBAQEBAQEBAQEBAQEBAQEBAQEBAQEBAQEBAQEBAQEBAQEBAQEBAQEBAQEBAQEBAQEBAQEBAQEBAQEBAQEBAQEBAQEBAQEBAQEBAQEBAQEBAQEBAQEBAQEBAQEBAQEBAQEBAQEBAQEBAQEBAQEBAQEBAQEBAQEBAQEBAQEBAQEBAQEBAQEBAQEBAQEBAQEBAQEBAQsBBQMBAQEyAQkAEQAALBMGOwEBAgIJBwEBAQEBAQEBAQEBAQEBAQEBAQEBAQEBAQEBAQEBAQEBAQEBAQEBAQEBAQEBAQEBAQEBAQEBAQEBAQEBAQEBAQEBAQEBAQEBAQEBAQEBAQEBAQEBAQEBAQEBAQEBAQEBAQEBAQEBAQEBAQEBAQEBAQEBAQEBAQEBAQEBAQEBAQEBAQEBAQEBAQEBAQEBAQEBAQEBAQEBAQEBAQEBAQEBAQEBAQEBAQEBAQEBAQEBAQEBAwEBNgcBAgUZAQEGAQELBwEBAQEBAQEBAQEBAQEBAQEBAQEBAQEBAQEBAQEBAQEBAQEBAQEBAQEBAQEBAQEBAQEBAQEBAQEBAQEBAQEBAQEBAQEBAQEBAQEBAQEBAQEBAQEBAQEBAQEBAQEBAQEBAQEBAQEBAQEBAQEBAQEBAQEBAQEBAQEBAQEBAQEBAQEBAQEBAQEBAQEBAQEBAQEBAQEBAQEBAQEBAQwsHgAdACAKBAEFAR8BACAaEAAIAQEBAQEBAQEBAQEBAQEBAQEBAQEBAQEBAQEBAQEBAQEBAQEBAQEBAQEBAQEBAQEBAQEBAQEBAQEBAQEBAQEBAQEBAQEBAQEBAQEBAQEBAQEBAQEBAQEBAQEBAQEBAQEBAQEBAQEBAQEBAQEBAQEBAQEBAQEBAQEBAQEBAQEBAQEBAQEBAQEBAQEBAQEBAQEBAQEBAQEBAQEBAQEBAQEBAQEBAQEBAQEBAQEBAQEBAQEBAQEBAQEBAQEBAQEBAQEBAQEBAQMBAQUBAQEAEwAAAAAAABEAHQABCwEHAQEBAQEBAQEBAQEBAQEBAQEBAQEBAQEBAQEBAQEBAQEBAQEBAQEBAQEBAQEBAQEBAQEBAQEBAQEBAQEBAQEBAQEBAQEBAQEBAQEBAQEBAQEBAQEBAQEBAQEBAQEBAQEBAQEBAQEBAQEBAQEBAQEBAQEBAQEBAQEBAQEBAQEBAQEBAQEBAQEBAQEBAQEBAQEBAQEBAQEBAQEBAQEBAQEBAQEBAQEBAQEBAQEBAQEBAQEBAQEBAQEBHwEKLgEOAQIcABwAABcBCQEHAQEDAQEBAQEBAQEBAQEBAQEBAQEBAQEBAQEBAQEBAQEBAQEBAQEBAQEBAQEBAQEBAQEBAQEBAQEBAQEBAQEBAQEBAQEBAQEBAQEBAQEBAQEBAQEBAQEBAQEBAQEBAQEBAQEBAQEBAQEBAQEBAQEBAQEBAQEBAQEBAQEBAQEBAQEBAQEBAQEBAQEBAQEBAQEBAQEBAQEBAQEBAQEBAQEBAQEBAQEBAQEBAQEBAQEBAQEBAQEOAQkBAQUJAQEFBAEMBgELAQEBAQEBAQEBAQEBAQEBAQEBAQEBAQEBAQEBAQEBAQEBAQEBAQEBAQEBAQEBAQEBAQEBAQEBAQEBAQEBAQEBAQEBAQEBAQEBAQEBAQEBAQEBAQEBAQEBAQEBAQEBAQEBAQEBAQEBAQEBAQEBAQEBAQEBAQEBAQEBAQEBAQEBAQEBAQEBAQEBAQEBAQEBAQEBAQEBAQEBAQEICgAAEQAeCQEBAQELCAwUAAAcDRwMCwEBAQEBAQEBAQEBAQEBAQEBAQEBAQEBAQEBAQEBAQEBAQEBAQEBAQEBAQEBAQEBAQEBAQEBAQEBAQEBAQEBAQEBAQEBAQEBAQEBAQEBAQEBAQEBAQEBAQEBAQEBAQEBAQEBAQEBAQEBAQEBAQEBAQEBAQEBAQEBAQEBAQEBAQEBAQEBAQEBAQEBAQEBAQEBAQEBAQEBAQEBAQEBAQEBAQEBAQEBAQEBAQEBAQEBAQEBAQEBAQEBAQEBAQEBAQEBAQEIBwwBBwkBDw4OGiIaABQNAAANFAAADwsBAQEB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QEBAQEBAQEBAQEBAQEBAQEBAQEBAQEBAQEBAQEBAQEBAQEBAQEBAQEBAQEBAQEBAQEBAQEBAQEBAQEBAQEBAQEBAQEBAQEBAQEBAQEBAQEBAQEBAQEBAQEBAQEBAQEBAQEBAQEBAQEBAQEBAQEBAQEBAQEBAQEBAQEBAQEBAQEBAQEBAQEBAQEBAQEBAQEBAQEBAQEBAQEBAQEBAQEBAQEBAQEBAQEBAQEBAQEBAQEKAQcKAQYBCAMHAQQaJhEaACABAwEGAQEBAQEBAQEBAQEBAQEBAQEBAQEBAQEBAQEBAQEBAQEBAQEBAQEBAQEBAQEBAQEBAQEBAQEBAQEBAQEBAQEBAQEBAQEBAQEBAQEBAQEBAQEBAQEBAQEBAQEBAQEBAQEBAQEBAQEBAQEBAQEBAQEBAQEBAQEBAQEBAQEBAQEBAQEBAQEBAQEBAQEBAQEBAQEBAQEBAQEBAQEBAQEBAQEBAQEBAQEBAQEBAQEBAQEBAQEBCgEDAQUBPCgAJgATAQYBAQEBAQEBAQEBAQEBAQEBAQEBAQEBAQEBAQEBAQEBAQEBAQEBAQEBAQEBAQEBAQEBAQEBAQEBAQEBAQEBAQEBAQEBAQEBAQEBAQEBAQEBAQEBAQEBAQEBAQEBAQEBAQEBAQEBAQEBAQEBAQEBAQEBAQEBAQEBAQEBAQEBAQEBAQEBAQEBAQEBAQEBAQEBAQEBAQEBAQEBAQEBAR0AAA0aAAEBCwcIAQgFAQ0AABoRHgkBAQEBAQEBAQEBAQEBAQEBAQEBAQEBAQEBAQEBAQEBAQEBAQEBAQEBAQEBAQEBAQEBAQEBAQEBAQEBAQEBAQEBAQEBAQEBAQEBAQEBAQEBAQEBAQEBAQEBAQEBAQEBAQEBAQEBAQEBAQEBAQEBAQEBAQEBAQEBAQEBAQEBAQEBAQEBAQEBAQEBAQEBAQEBAQEBAQEBAQEBAQEBAQEBAQEBAQEBAQEBAQEBAQEBAQEBAQEBAQEBAQEBAQEBAQEBAQEBCQgBAQMBAQEDBwEIAQAAFBwAIAATAAAAAQEBAQEBAQEBAQEBAQEBAQEBAQEBAQEBAQEBAQEBAQEBAQEBAQEBAQEBAQEBAQEBAQEBAQEBAQEBAQEBAQEBAQEBAQEBAQEBAQEBAQEBAQEBAQEBAQEBAQEBAQEBAQEBAQEBAQEBAQEBAQEBAQEBAQEBAQEBAQEBAQEBAQEBAQEBAQEBAQEBAQEBAQEBAQEBAQEBAQEBAQEBAQEBAQEBAQEBAQEBAQEBAQEBAQEBAQEBAQEBAQEBAQEBAQELAQEDCwEAAAAcAB4BAgEBAQYBCgcBCgEBAQEBAQEBAQEBAQEBAQEBAQEBAQEBAQEBAQEBAQEBAQEBAQEBAQEBAQEBAQEBAQEBAQEBAQEBAQEBAQEBAQEBAQEBAQEBAQEBAQEBAQEBAQEBAQEBAQEBAQEBAQEBAQEBAQEBAQEBAQEBAQEBAQEBAQEBAQEBAQEBAQEBAQEBAQEBAQEBAQEBAQEBAQEBAQEBAQEBAQEBAQEBAQEBAQEBAQEBAQEBAQEIAQcHAQkRAAAUEQARBwcBAQEBAQEBAQEBAQEBAQEBAQEBAQEBAQEBAQEBAQEBAQEBAQEBAQEBAQEBAQEBAQEBAQEBAQEBAQEBAQEBAQEBAQEBAQEBAQEBAQEBAQEBAQEBLwEBCgEJAQkFAQEICQEHAQwBAQIJAgIBAQEBAQEBAQEBAQELCgEZAQEBHwcIAQEDBwEBCwcBAQYIAQEKBAEAEAAAFwAAEAEKGhARAAAAAQEBAQEBAQEBAQAAIBMAAQEBAQEKAQEkAQEBAQEBAQEBAQEBAQEBAQEBAQEBAQEBAQEBAQEBAQEBAQEBAQEBAQEBAQEBAQEBAQEBAQEBAQEBAQEBAQEBAQEBAQEBAQEBAQEBAQEBAQEBAQEBAQEBAQEBAQEBAQEBAQEBAQEBAQEBAQEBAQEBAQEBAQEBAQEBAQEBAQEBAQEBAQEBAQEBAQEBAQEBAQEBAQEBAQEBAQEBAQEBAQEBAQEBAQEBAQEBAQEBAQEBAQEBAQEBAQEBAQEBAQEBAQEBAQkLAQEIAQ8eAAAaAAAgABQBAQEB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QEBAQEBAQEBAQEBAQEBAQEBAQEBAQEBAQEBAQEBAQEBAQEBAQEBAQEBAQEBAQEBAQEBAQEBAQEBAQEBAQEBAQEBAQEBAQEBAQEBAQEBAQEBAQEBAQEBAQEBAQEBAQEBAQEBAQEBAQEBAQEBAQEBAQEBAQEBAQEBAQEBAQEBAQEBAQEBAQEBAQEBAQEBAQEBAQEBAQEBAQEBAQEBAQEBAQEBAQEBAQEBAQEBAQEBAQEBAQEBAQEBAQkBDAEzAR8XAAAAAB0JAgEuAwE2AQEBAQEBAQEBAQEBAQEBAQEBAQEBAQEBAQEBAQEBAQEBAQEBAQEBAQEBAQEBAQEBAQEBAQEBAQEBAQEBAQEBAQEBAQEBAQEBAQEBAQEBAQEBAQEBAQEBAQEBAQEBAQEBAQEBAQEBAQEBAQEBAQEBAQEBAQEBAQEBAQEBAQEBAQEBAQEBAQEBAQEBAQEBAQEBAQEBAQEBAQEBAQEBAQEBAQEBAQEBAQEBAQEBCAEHBwEJEQAAGhoiRwEBCQEBAQEBAQEBAQEBAQEBAQEBAQEBAQEBAQEBAQEBAQEBAQEBAQEBAQEBAQEBAQEBAQEBAQEBAQEBAQEBAQEBAQEBAQEBAQEBAQEBAQEBAQEBBQk2AQEFCwAAIQ0gHhQAERALCAEBFgEKAQEBAQEBAQEZAQEIAQEFCwEBAwoBLwECBgcBBB8BjwsZAQEDACIAACAAACMgACMAAAAmFwAmAQEBAQEBAQEBAQEvESERABEBAQEuAQEJBgoBAQEBAQEBAQEBAQEBAQEBAQEBAQEBAQEBAQEBAQEBAQEBAQEBAQEBAQEBAQEBAQEBAQEBAQEBAQEBAQEBAQEBAQEBAQEBAQEBAQEBAQEBAQEBAQEBAQEBAQEBAQEBAQEBAQEBAQEBAQEBAQEBAQEBAQEBAQEBAQEBAQEBAQEBAQEBAQEBAQEBAQEBAQEBAQEBAQEBAQEBAQEBAQEBAQEBAQEBAQEBAQEBAQEBAQEBAQEBAQEBAQEBAQEBAQEBAQEKAQIOAQEMAQEXAAAAAAAcAQEBAQEBAQEBAQEBAQEBAQEBAQEBAQEBAQEBAQEBAQEBAQEBAQEBAQEBAQEBAQEBAQEBAQEBAQEBAQEBAQEBAQEBAQEBAQEBAQEBAQEBAQEBAQEBAQEBAQEBAQEBAQEBAQEBAQEBAQEBAQEBAQEBAQEBAQEBAQEBAQEBAQEBAQEBAQEBAQEBAQEBAQEBAQEBAQEBAQEBAQEBAQEBAQEBAQEBAQEBAQEBAQEBAQEBAQEBAQEBAQEBAQEBAQEPAQMBAQEZAU0jACEsAAABMgEBAQMFAQsBAQEBAQEBAQEBAQEBAQEBAQEBAQEBAQEBAQEBAQEBAQEBAQEBAQEBAQEBAQEBAQEBAQEBAQEBAQEBAQEBAQEBAQEBAQEBAQEBAQEBAQEBAQEBAQEBAQEBAQEBAQEBAQEBAQEBAQEBAQEBAQEBAQEBAQEBAQEBAQEBAQEBAQEBAQEBAQEBAQEBAQEBAQEBAQEBAQEBAQEBAQEBAQEBAQEBAQEBAQEBAQEIAQcHAQkRABAAERwBAQELAQEBAQEBAQEBAQEBAQEBAQEBAQEBAQEBAQEBAQEBAQEBAQEBAQEBAQEBAQEBAQEBAQEBAQEBAQEBAQEBAQEBAQEBAQEBAQEBAQEBAQEBAQEBHwEBDg0XAAAeAAAAABQjAAABAgIBBQEBAQEBAQEBAQEHCg8BHwEBBgEBAR8BAwIBAQoaAQQGAQELARcAABsADQAQAAAAJgAAHQATEAoIBQEBAQEBAQEBAQEBAAASABEBCQEBSAEGAQEBAQEBAQEBAQEBAQEBAQEBAQEBAQEBAQEBAQEBAQEBAQEBAQEBAQEBAQEBAQEBAQEBAQEBAQEBAQEBAQEBAQEBAQEBAQEBAQEBAQEBAQEBAQEBAQEBAQEBAQEBAQEBAQEBAQEBAQEBAQEBAQEBAQEBAQEBAQEBAQEBAQEBAQEBAQEBAQEBAQEBAQEBAQEBAQEBAQEBAQEBAQEBAQEBAQEBAQEBAQEBAQEBAQEBAQEBAQEBAQEBAQEBAQEBAQEBAQkBAQEKAQMFDwAUEQ0AFAcBAQEB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QEBAQEBAQEBAQEBAQEBAQEBAQEBAQEBAQEBAQEBAQEBAQEBAQEBAQEBAQEBAQEBAQEBAQEBAQEBAQEBAQEBAQEBAQEBAQEBAQEBAQEBAQEBAQEBAQEBAQEBAQEBAQEBAQEBAQEBAQEBAQEBAQEBAQEBAQEBAQEBAQEBAQEBAQEBAQEBAQEBAQEBAQEBAQEBAQEBAQEBAQEBAQEBAQEBAQEBAQEBAQEBAQEBAQEBAQEBAQEBAQEBAQEBHwEKLgEBOwARABogEx8BMwEMAQkBAQEBAQEBAQEBAQEBAQEBAQEBAQEBAQEBAQEBAQEBAQEBAQEBAQEBAQEBAQEBAQEBAQEBAQEBAQEBAQEBAQEBAQEBAQEBAQEBAQEBAQEBAQEBAQEBAQEBAQEBAQEBAQEBAQEBAQEBAQEBAQEBAQEBAQEBAQEBAQEBAQEBAQEBAQEBAQEBAQEBAQEBAQEBAQEBAQEBAQEBAQEBAQEBAQEBAQEBAQEBAQEBCAEHBwEJEQAAACwcJgEBCAEBAQEBAQEBAQEBAQEBAQEBAQEBAQEBAQEBAQEBAQEBAQEBAQEBAQEBAQEBAQEBAQEBAQEBAQEBAQEBAQEBAQEBAQEBAQEBAQEBAQEBAQEBBw4KJhAaAAAAAAATAAAjHgAeJhoBCQMIAQEBAQEBAQEDAQMCAS4BAQgBAwEBCo4NHA0AAAAQAAcJAAAeACAAIQABBwsaFAAbIwABCg8BBAEBAQEBAQEBAQEPCwEAEQAAAAEIDgECDAEBAQEBAQEBAQEBAQEBAQEBAQEBAQEBAQEBAQEBAQEBAQEBAQEBAQEBAQEBAQEBAQEBAQEBAQEBAQEBAQEBAQEBAQEBAQEBAQEBAQEBAQEBAQEBAQEBAQEBAQEBAQEBAQEBAQEBAQEBAQEBAQEBAQEBAQEBAQEBAQEBAQEBAQEBAQEBAQEBAQEBAQEBAQEBAQEBAQEBAQEBAQEBAQEBAQEBAQEBAQEBAQEBAQEBAQEBAQEBAQEBAQEBAQEBAQEBAQEBDAQBARkBAAAgABMeFAEBAQEBAQEBAQEBAQEBAQEBAQEBAQEBAQEBAQEBAQEBAQEBAQEBAQEBAQEBAQEBAQEBAQEBAQEBAQEBAQEBAQEBAQEBAQEBAQEBAQEBAQEBAQEBAQEBAQEBAQEBAQEBAQEBAQEBAQEBAQEBAQEBAQEBAQEBAQEBAQEBAQEBAQEBAQEBAQEBAQEBAQEBAQEBAQEBAQEBAQEBAQEBAQEBAQEBAQEBAQEBAQEBAQEBAQEBAQEBAQEBAQEBAQEBAQEFAQIBDgEBFgoBAQ0QDRMAEwEPAQEJAQcBAQEBAQEBAQEBAQEBAQEBAQEBAQEBAQEBAQEBAQEBAQEBAQEBAQEBAQEBAQEBAQEBAQEBAQEBAQEBAQEBAQEBAQEBAQEBAQEBAQEBAQEBAQEBAQEBAQEBAQEBAQEBAQEBAQEBAQEBAQEBAQEBAQEBAQEBAQEBAQEBAQEBAQEBAQEBAQEBAQEBAQEBAQEBAQEBAQEBAQEBAQEBAQEBAQEBAQEBAQEBAQEIAQcHAQkRAB0aAAAAAgkJAQEBAQEBAQEBAQEBAQEBAQEBAQEBAQEBAQEBAQEBAQEBAQEBAQEBAQEBAQEBAQEBAQEBAQEBAQEBAQEBAQEBAQEBAQEBAQEBAQEBAQEBAQEBAQAAAAAAEB4mAAAAOAAcERQRACwBDAEBAQEBAQEBAQEBKAAAASoBAQYBAT4BJgAUACwXAAATAAEcABAhAB4MAQEvBgELAQYGAQEFAQgCAgEBAQEBAQEBHwEMBBgAGw0TAAEBPgEJAQEBAQEBAQEBAQEBAQEBAQEBAQEBAQEBAQEBAQEBAQEBAQEBAQEBAQEBAQEBAQEBAQEBAQEBAQEBAQEBAQEBAQEBAQEBAQEBAQEBAQEBAQEBAQEBAQEBAQEBAQEBAQEBAQEBAQEBAQEBAQEBAQEBAQEBAQEBAQEBAQEBAQEBAQEBAQEBAQEBAQEBAQEBAQEBAQEBAQEBAQEBAQEBAQEBAQEBAQEBAQEBAQEBAQEBAQEBAQEBAQEBAQEBAQEBAQEBAQ4BCQgHABweEAAlAAAKDwEBAQEB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QEBAQEBAQEBAQEBAQEBAQEBAQEBAQEBAQEBAQEBAQEBAQEBAQEBAQEBAQEBAQEBAQEBAQEBAQEBAQEBAQEBAQEBAQEBAQEBAQEBAQEBAQEBAQEBAQEBAQEBAQEBAQEBAQEBAQEBAQEBAQEBAQEBAQEBAQEBAQEBAQEBAQEBAQEBAQEBAQEBAQEBAQEBAQEBAQEBAQEBAQEBAQEBAQEBAQEBAQEBAQEBAQEBAQEBAQEBAQEBAQEBAQEBAQEBAQEBBgEIJBEcAAAAGgELAQEIAQEBAQEBAQEBAQEBAQEBAQEBAQEBAQEBAQEBAQEBAQEBAQEBAQEBAQEBAQEBAQEBAQEBAQEBAQEBAQEBAQEBAQEBAQEBAQEBAQEBAQEBAQEBAQEBAQEBAQEBAQEBAQEBAQEBAQEBAQEBAQEBAQEBAQEBAQEBAQEBAQEBAQEBAQEBAQEBAQEBAQEBAQEBAQEBAQEBAQEBAQEBAQEBAQEBAQEBAQEBAQEBCAEHBwEJEQANEQAAEwABCwEBAQEBAQEBAQEBAQEBAQEBAQEBAQEBAQEBAQEBAQEBBwkBCAEBAQsqIwECAQoDAQEBAQEBAQEBCgcBASQBPAEBLwEBAQEGAQEBAS8BAQUBBSAAHRoAAQYKAQMBBQE8KAAsAA0AIQABAQoBAQoLCxwAIQAAJhEAAAMBCgEAIQAQAAAdAAAaAAAAIREAJhEHAQEBAQEBAQEBAQEBAQEBAQEBAQEBAQEBAQIBDwEBDxoAHgAeAQkIAQsBAQEBAQEBAQEBAQEBAQEBAQEBAQEBAQEBAQEBAQEBAQEBAQEBAQEBAQEBAQEBAQEBAQEBAQEBAQEBAQEBAQEBAQEBAQEBAQEBAQEBAQEBAQEBAQEBAQEBAQEBAQEBAQEBAQEBAQEBAQEBAQEBAQEBAQEBAQEBAQEBAQEBAQEBAQEBAQEBAQEBAQEBAQEBAQEBAQEBAQEBAQEBAQEBAQEBAQEBAQEBAQEBAQEBAQEBAQkBBwgBAS8BAQEPBwEBNgELAQAbAAAhAAAAAQsDAQELAQEBAQEBAQEBAQEBAQEBAQEBAQEBAQEBAQEBAQEBAQEBAQEBAQEBAQEBAQEBAQEBAQEBAQEBAQEBAQEBAQEBAQEBAQEBAQEBAQEBAQEBAQEBAQEBAQEBAQEBAQEBAQEBAQEBAQEBAQEBAQEBAQEBAQEBAQEBAQEBAQEBAQEBAQEBAQEBAQEBAQEBAQEBAQEBAQEBAQEBAQEBAQEBAQEBAQEBAQEBAQEBAQEBAQEBAQEBAQEBAQEBAQEBAQEBAQEBAQEBAQkOAQEBAREaHh4NAAEPAQIBAQEBAQEBAQEBAQEBAQEBAQEBAQEBAQEBAQEBAQEBAQEBAQEBAQEBAQEBAQEBAQEBAQEBAQEBAQEBAQEBAQEBAQEBAQEBAQEBAQEBAQEBAQEBAQEBAQEBAQEBAQEBAQEBAQEBAQEBAQEBAQEBAQEBAQEBAQEBAQEBAQEBAQEBAQEBAQEBAQEBAQEBAQEBAQEBAQEBAQEBAQEBAQEBAQEBAQEBAQEBAQEIAQcHAQkRABMAMAAAHjYBAQEBAQEBAQEBAQEBAQEBAQEBAQEBAQEBAQEBAQEBAQEBLwEICy4YADAaGgAGCwE2AQEBAQEBAQEBAQYZAQsBAAAgJgAABwEBATYCAQEMAQcTABoAAAABAQEBHwEBCgEvFAARAAAAgQAPATYEAQEAHg0AIQATABEQDS4BAAAAHQATAQwAEQAALCIaEwAAAgEKAQEBAQEBAQEBAQEBAQEBAQEBAQEBAQEBAQkBRgEBABMAEQAMCAcBAQEBAQEBAQEBAQEBAQEBAQEBAQEBAQEBAQEBAQEBAQEBAQEBAQEBAQEBAQEBAQEBAQEBAQEBAQEBAQEBAQEBAQEBAQEBAQEBAQEBAQEBAQEBAQEBAQEBAQEBAQEBAQEBAQEBAQEBAQEBAQEBAQEBAQEBAQEBAQEBAQEBAQEBAQEBAQEBAQEBAQEBAQEBAQEBAQEBAQEBAQEBAQEBAQEBAQEBAQEBAQEBAQEBAQEBAQEBAS8BAQE8AQEDBAEBDAEBEwApAAAcHQAXEwEPAQEJAQcBAQEB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QEBAQEBAQEBAQEBAQEBAQEBAQEBAQEBAQEBAQEBAQEBAQEBAQEBAQEBAQEBAQEBAQEBAQEBAQEBAQEBAQEBAQEBAQEBAQEBAQEBAQEBAQEBAQEBAQEBAQEBAQEBAQEBAQEBAQEBAQEBAQEBAQEBAQEBAQEBAQEBAQEBAQEBAQEBAQEBAQEBAQEBAQEBAQEBAQEBAQEBAQEBAQEBAQEBAQEBAQEBAQEBAQEBAQEBAQEBAQEBAQEBAQEBAQEBAQEMAQgEAQUBDQAAEwAAAQMBAQEBAQEBAQEBAQEBAQEBAQEBAQEBAQEBAQEBAQEBAQEBAQEBAQEBAQEBAQEBAQEBAQEBAQEBAQEBAQEBAQEBAQEBAQEBAQEBAQEBAQEBAQEBAQEBAQEBAQEBAQEBAQEBAQEBAQEBAQEBAQEBAQEBAQEBAQEBAQEBAQEBAQEBAQEBAQEBAQEBAQEBAQEBAQEBAQEBAQEBAQEBAQEBAQEBAQEBAQEBAQEBCAEHBwEJEQAaJgAAGgAbCgEBAQEBAQEBAQEBAQEBAQEBAQEBAQEBAQEBAQEBAQEBDh8BEQAmEwARIgAAEQcBJAEBAQEBAQEBBw8MAQAAKxEAEBsAABojEYwBLgELBgEIAB4AHikKAQsDAQE2CAECBQsBIAAcEAARAAEBAQImDQAeFwANABAUAAAdABQAFBoAAQEMAQMeEQATAAATLD4BCQEBAQEBAQEBAQEBAQEBAQEBAQEBAQEBAQIFAQECBQENACgAAAkBCAEBAQEBAQEBAQEBAQEBAQEBAQEBAQEBAQEBAQEBAQEBAQEBAQEBAQEBAQEBAQEBAQEBAQEBAQEBAQEBAQEBAQEBAQEBAQEBAQEBAQEBAQEBAQEBAQEBAQEBAQEBAQEBAQEBAQEBAQEBAQEBAQEBAQEBAQEBAQEBAQEBAQEBAQEBAQEBAQEBAQEBAQEBAQEBAQEBAQEBAQEBAQEBAQEBAQEBAQEBAQEBAQEBAQEBAQEBAQoCASQBASoBBgEBAAAiESMRKAAmADADAQEZAQEBAwEPAQEBAQEBAQEBAQEBAQEBAQEBAQEBAQEBAQEBAQEBAQEBAQEBAQEBAQEBAQEBAQEBAQEBAQEBAQEBAQEBAQEBAQEBAQEBAQEBAQEBAQEBAQEBAQEBAQEBAQEBAQEBAQEBAQEBAQEBAQEBAQEBAQEBAQEBAQEBAQEBAQEBAQEBAQEBAQEBAQEBAQEBAQEBAQEBAQEBAQEBAQEBAQEBAQEBAQEBAQEBAQEBAQEBAQEBAQEBAQEBAQEBAQEBAQEBAQEBAQEBATYBAQEBBwcBOAAgAAANAQMBAQEBAQEBAQEBAQEBAQEBAQEBAQEBAQEBAQEBAQEBAQEBAQEBAQEBAQEBAQEBAQEBAQEBAQEBAQEBAQEBAQEBAQEBAQEBAQEBAQEBAQEBAQEBAQEBAQEBAQEBAQEBAQEBAQEBAQEBAQEBAQEBAQEBAQEBAQEBAQEBAQEBAQEBAQEBAQEBAQEBAQEBAQEBAQEBAQEBAQEBAQEBAQEBAQEBAQEBAQEBAQEIAQcHAQkRAAAAGigAIgABAQEBAQEBAQEBAQEBAQEBAQEBAQEBAQEBAQEBAQEBAQEBBwgAIwAUIwAAJh4gAQgBAQEBAQEBAQEBB4sAAAAAAAAQAB4RAAAaAB0BDAEMCiEAExsAAAgJCwEFAQgLAQEBAQ8LIwAmHAAiAAUCACAAAAAcAQccGgAoFAAjABwAABcqAQIBAQEAHhAAHgAAAQgBAQEBAQEBAQEBAQEBAQEBAQEBAQEBAQEBAQUBMwEBCwgAABQTAAsBBwEBAQEBAQEBAQEBAQEBAQEBAQEBAQEBAQEBAQEBAQEBAQEBAQEBAQEBAQEBAQEBAQEBAQEBAQEBAQEBAQEBAQEBAQEBAQEBAQEBAQEBAQEBAQEBAQEBAQEBAQEBAQEBAQEBAQEBAQEBAQEBAQEBAQEBAQEBAQEBAQEBAQEBAQEBAQEBAQEBAQEBAQEBAQEBAQEBAQEBAQEBAQEBAQEBAQEBAQEBAQEBAQEBAQEBAQEBAQYBAQE+AQkIDQAcIwAAAA0AAAABCgEBMgEBAQMFAQsBAQEB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QEBAQEBAQEBAQEBAQEBAQEBAQEBAQEBAQEBAQEBAQEBAQEBAQEBAQEBAQEBAQEBAQEBAQEBAQEBAQEBAQEBAQEBAQEBAQEBAQEBAQEBAQEBAQEBAQEBAQEBAQEBAQEBAQEBAQEBAQEBAQEBAQEBAQEBAQEBAQEBAQEBAQEBAQEBAQEBAQEBAQEBAQEBAQEBAQEBAQEBAQEBAQEBAQEBAQEBAQEBAQEBAQEBAQEBAQEBAQEBAQEBAQEBAQEBAQEZAQEJBAEFAQEPEwATEQAUAQEBAQEBAQEBAQEBAQEBAQEBAQEBAQEBAQEBAQEBAQEBAQEBAQEBAQEBAQEBAQEBAQEBAQEBAQEBAQEBAQEBAQEBAQEBAQEBAQEBAQEBAQEBAQEBAQEBAQEBAQEBAQEBAQEBAQEBAQEBAQEBAQEBAQEBAQEBAQEBAQEBAQEBAQEBAQEBAQEBAQEBAQEBAQEBAQEBAQEBAQEBAQEBAQEBAQEBAQEBAQEBCAEHBwEJEQAAGhAAGxMAAQEBAQEBAQEBAQEBAQEBAQEBAQEBAQEBAQEBAQEBAQEBASwRAAAaAAENACwTABABAQEBAQEBAQEBARAaABsAAAEFAS4AIQAAIxAmAAMBCQUTABwAEQEHCAgBAQsMAgEBCAEEAQEAISwAAAATAAA3AAANAQMBAwMAHg0AAAAiEBoDCQ4BPAEBAQAoAAARKwMBDAEBAQEBAQEBAQEBAQEBAQEBAQEBAQEBAQEBAQ8CAQwBAiEAER4aASQBAQEBAQEBAQEBAQEBAQEBAQEBAQEBAQEBAQEBAQEBAQEBAQEBAQEBAQEBAQEBAQEBAQEBAQEBAQEBAQEBAQEBAQEBAQEBAQEBAQEBAQEBAQEBAQEBAQEBAQEBAQEBAQEBAQEBAQEBAQEBAQEBAQEBAQEBAQEBAQEBAQEBAQEBAQEBAQEBAQEBAQEBAQEBAQEBAQEBAQEBAQEBAQEBAQEBAQEBAQEBAQEBAQEBAQEBAQYBAQEAAAAAAAArAAAmEQAHBQULAgEBARYBAQ4BAgEFAQEBAQEBAQEBAQEBAQEBAQEBAQEBAQEBAQEBAQEBAQEBAQEBAQEBAQEBAQEBAQEBAQEBAQEBAQEBAQEBAQEBAQEBAQEBAQEBAQEBAQEBAQEBAQEBAQEBAQEBAQEBAQEBAQEBAQEBAQEBAQEBAQEBAQEBAQEBAQEBAQEBAQEBAQEBAQEBAQEBAQEBAQEBAQEBAQEBAQEBAQEBAQEBAQEBAQEBAQEBAQEBAQEBAQEBAQEBAQEBAQEBAQEBAQEBAQEBAQEBAQEBCQcBBggICQEFABARGgABAQEBAQEBAQEBAQEBAQEBAQEBAQEBAQEBAQEBAQEBAQEBAQEBAQEBAQEBAQEBAQEBAQEBAQEBAQEBAQEBAQEBAQEBAQEBAQEBAQEBAQEBAQEBAQEBAQEBAQEBAQEBAQEBAQEBAQEBAQEBAQEBAQEBAQEBAQEBAQEBAQEBAQEBAQEBAQEBAQEBAQEBAQEBAQEBAQEBAQEBAQEBAQEBAQEBAQEBAQEBAQEIAQcHAQkRAA0AABwAACAAAQEBAQEBAQEBAQEBAQEBAQEBAQEBAQEBAQEBAQEBAQEAGgAjGgABCgoXABAUAAEKAQEBAQEBAQETAB0AABALAQE2AQGKHiAAAAAsHgQFAQAAEAAaAQoBARkBCQgBAwIJAgEFAQkAAB4NIBwAIQAiAAAOAQcJAQEAAAAmAAAAAAEFAQwBAQMMEwAAHBEADgEBAQEBAQEBAQEBAQEBAQEBAQEBAQEBAQEBAR8BAQIBAQELJgAAFBMAAQEBAQEBAQEBAQEBAQEBAQEBAQEBAQEBAQEBAQEBAQEBAQEBAQEBAQEBAQEBAQEBAQEBAQEBAQEBAQEBAQEBAQEBAQEBAQEBAQEBAQEBAQEBAQEBAQEBAQEBAQEBAQEBAQEBAQEBAQEBAQEBAQEBAQEBAQEBAQEBAQEBAQEBAQEBAQEBAQEBAQEBAQEBAQEBAQEBAQEBAQEBAQEBAQEBAQEBAQEBAQEBAQEBAQEBAQEBARoAAAAdExoTEwAcAA0HAQELAQEJCAcCAQYBCgcBCgEBAQEB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gBAQgRHgAAEUgBAQcBAQEBAQEBAQEBAQEBAQEBAQEBAQEBAQEBAQEBAQEBAQEBAQEBAQEBAQEBAQEBAQEBAQEBAQEBAQEBAQEBAQEBAQEBAQEBAQEBAQEBAQEBAQEBAQEBAQEBAQEBAQEBAQEBAQEBAQEBAQEBAQEBDgYHAQEHBwcHBwcHBwEGAwIBBAECAQEBAQEBAQEBAQEBAQEBAQEBAQEBAQEBAQEBAQEBAQEHAQEfAQEAIAAoABoAKAAdAQoHAQEBDwgBAQEBAQEBAQEBAQEBAQEBBwEPAgEBDIEwABQgBQEIAQEBAB0AABEhAQE2BwEHARMaEQAAAAEGBQEJAQwBMwEfAAAADSEAHigQACMAASQBBgEBAQEBAQEBAQ8MBQEBNiUTAAAaABMAAAELBAoBAQgKAwATEQAAIwcBAQEBAQEBAQARACIgAAEIAQEBAQEBAQEBAQEBAQEBAQEBAQEBAQEBAQEBAQEBAQEkAQIQABETAAEJAQEDAQE8AQEBAQEBAQEBAQEBAQEBAQEBAQEBAQEBAQEBAQEBAQEBAQEBAQEBAQEBAQEBAQEBAQEBAQEBAQEBAQEBAQEBAQEBAQEBAQEBAQEBAQEBAQEBAQEBAQEBAQEBAQEBAQEBAQEBAQEBAQEBAQEBAQEBAQEBAQEBAQEBAQEBAQEBAQEBAQEBAQEBAQEPAQEHCwMEAQICAQEGAQEGAQoJAQwBAQAAABARABEo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+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UBAQIFAQ0AAB0AIQEIAQEBAQEBAQEBAQEBAQEBAQEBAQEBAQEBAQEBAQEBAQEBAQEBAQEBAQEBAQEBAQEBAQEBBi4BAwAAEwAAAAAQAHwBLwEBAQECAQEBAQEBAQEBAQEBAQEBAQEBAQEBAQEBAQEBAQEBAQEBAQEBAQEBAQEBAQEBAQEBAQEBAQEBAQEBAQEBAQEBAQELASQBAQIBAAAhABEBAQICCQEBCgEIAwEaABMAAAUBAQsNECYQAQUCAQEBAQEBAQEBAQEBAQEBAQEBBwEAAAAQAAkBCAEICAEBAQEBAQEBAQEBGhEgABoAGgAAIAsqAgEBAQEBAQEBAQEBAQEBAQEBRgkrABwTAAABAQEBAQEBAQEBAQEBAQEBAQMICh8FAQAAIyAAAAEMAQEBJAEBFgEJARkBAQEDAQ8BAQEBAQEBAQEBAQEBAQEBAQEBAQEBAQEBAQEBAQEBAQEBAQEBAQEBAQEBAQEBAQEHCAEHASYTHgAAAQEBAQYBAQEBAQEBAQEBAQEBAQEBAQEBAQEBAQEBAQEBAQEBAQEBAQEBAQEBAQEBAQEBAQEBAQEBAQEBAQEBAQEBAQEBAQEBAQEBAQEBAQsBNgoMCAEBAQwBATYBDwICAxoNIgAAAB4AHQAAEgAAER4HCjYBAQEBATYLB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CMQHgAAAAEGAQIPAQEBAQEBAQEBAQEBAQEBAQEBAQEBAQEBAQEBAQEBAQEBAQEKAQFIBwcAAA0AIA0MAUcBAQEBAQEBAQEBAQEBAQEBAQEBAQEBAQEBAQEBAQEBAQEBAQEBAQEBAQEBAQEBAQEBAQEBAQEBAQEBAQEBAQEBAQEBAQEBAQEBAQEBAQEBAQEBAQEBAQEBAQEBAQEBAQEBAQEBAQEBAQEAJhATAAECAQEMAQAAGgAcARkBDgYIAQEBAQEBAQEBAQgBCRMAABEaAQEBAQEBAQEBAQEBAQEBAQEKCAEkAA0gAAASAAABAQYBAQEBAQEBAQEBAQEBAQEBAQEBAQEBAQEBAQEBAQEBAQEBAQEBAQEBAQEBAQEBAQEBAQEBAQEBAQEBAQEBAQEBAQEBAQEBAQEBAQEBAQEBAQEBAQEBAQEBAQEBAQEBAQEBAQEBAQEBAQEBAQEBAQEBAQEBAQEBAQEBAQEBAQEBARoRIQAcGgEJCAEBAgwLAQEBAQEBAQEBAQEBAQEBAQEBAQEBAQEBAQEBAQEBAQEBAQEBAQEBAQEBAQkKBwcBBwEBJAEGCgEKAQEBPgEERiIcACwAACAAKCEQABwjAAEBAS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MBoiAQEuAQEJBgoBAQEBAQEBAQEBAQEBAQEBAQEBAQEBAQEBAQEBAQEBAQECCgEBACYTAB4AAQEOAQEBAQEBAQEBAQEBAQEBAQEBAQEBAQEBAQEBAQEBAQEBAQEBAQEBAQEBAQEBAQEBAQEBAQEBAQEBAQEBAQEBAQEBAQEBAQEBAQEBAQEBAQEBAQEBAQEBAQEBAQEBAQEBAQEBAQEBAQEBARwAAAArBwcIAS8HIBMsDQABBQMBAQEZCAEBAQEBAQEBCAEJEwAAERoBAQEBAQEBAQEBAQEBAQEBAQEHAQEAIAAlAAAAHDYBBwEBAQEBAQEBAQEBAQEBAQEBAQEBAQEBAQEBAQEBAQEBAQEBAQEBAQEBAQEBAQEBAQEBAQEBAQEBAQEBAQEBAQEBAQEBAQEBAQEBAQEBAQEBAQEBAQEBAQEBAQEBAQEBAQEBAQEBAQEBAQEBAQEBAQEBAQEBAQEBAQEBAQEBAQEBAQAAIwAACC8EAwsHAQEPAQEBAQEBAQEBAQEBAQEBAQEBAQEBAQEBAQEBAQEBAQEBAQEBAQEBAQEIAgEBDgEOBwUJAQEBBAELCgIBABsjAAAADQAeFAAAACAACCoBDgEEAQkFAQEJ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ER4AACAAAAEIDgECDAEBAQEBAQEBAQEBAQEBAQEBAQEBAQEBAQEBAQEBAQEBAQEBACAmABRaAQEICgEBAQEBAQEBAQEBAQEBAQEBAQEBAQEBAQEBAQEBAQEBAQEBAQEBAQEBAQEBAQEBAQEBAQEBAQEBAQEBAQEBAQEBAQEBAQEBAQEBAQEBAQEBAQEBAQEBAQEBAQEBAQEBAQEBAQEBAQEBAQEBAQEsAAAgAAEOAQEOAQAAAAAAAQsEARYBAQEBAQEBAQEBCAEJEwAAERoBAQEBAQEBAQEBAQEBAQEBAgEDOwEKAgAAAAAaESABAQEBAQEBAQEBAQEBAQEBAQEBAQEBAQEBAQEBAQEBAQEBAQEBAQEBAQEBAQEBAQEBAQEBAQEBAQEBAQEBAQEBAQEBAQEBAQEBAQEBAQEBAQEBAQEBAQEBAQEBAQEBAQEBAQEBAQEBAQEBAQEBAQEBAQEBAQEBAQEBAQEBAQEBAQEBARkBAAAAHAABCQUBAQkBDgEBAQEBAQEBAQEBAQEBAQEBAQEBAQEBAQEBAQEBAQEBAQEBAQEBAQEFAQgIAQkBAQUBAQAAHB4AABQAER0AABIBBggHGQEBCwELBgEIAQYBBAMLB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BEeAAAYAAANBAEBGQEDAQEBAQEBAQEBAQEBAQEBAQEBAQEBAQEBAQEBAQEBAQEcHgAAHQABAwEBAQ8BAQgBAQEBAQEBAQEBAQEBAQEBAQEBAQEBAQEBAQEBAQEBAQEBAQEBAQEBAQEBAQEBAQEBAQEBAQEBAQEBAQEBAQEBAQEBAQEBAQEBAQEBAQEBAQEBAQEBAQEBAQEBAQEBAQEBAQEBAQEBAQEHIAAAJgABCAE8AQkBAAAaGgABBwEMAQkBAQEBAQEBAQgBCRMAABEaAQEBAQEBAQEBAQEBAQEBAQcJAQgBCAUeGgAAEAAAAQkBAQEBAQEBAQEBAQEBAQEBAQEBAQEBAQEBAQEBAQEBAQEBAQEBAQEBAQEBAQEBAQEBAQEBAQEBAQEBAQEBAQEBAQEBAQEBAQEBAQEBAQEBAQEBAQEBAQEBAQEBAQEBAQEBAQEBAQEBAQEBAQEBAQEBAQEBAQEBAQEBAQEBAQEBAQIBCQETAAARKDwBBQEDAQoBAQEBAQEBAQEBAQEBAQEBAQEBAQEBAQEBAQEBAQEBAQEBAQEBAQEBCQoKAQMCKAAsAAAmABcTAAANCAEKAQECAQkDBAEBAQEBAQUJCwcG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cABQAAB4AAQIBAQcBAQEBAQEBAQEBAQEBAQEBAQEBAQEBAQEBCwEKCgsBeQ0aAAAoCQgIAQEBAQEBAQEBAQEBAQEBAQEBAQEBAQEBAQEBAQEBAQEBAQEBAQEBAQEBAQEBAQEBAQEBAQEBAQEBAQEBAQEBAQEBAQEBAQEBAQEBAQEBAQEBAQEBAQEBAQEBAQEBAQEBAQEBAQEBAQEBAQEBAQEBAQEAAA0AEwEBCAELAQEAJhEUAAEKAQEGAQEBAQEBAQEBCAEJEwAAERoBAQEBAQEBAQEBAQEBAQEBAQEBAQEBAQEgAAAcAAAFAQEBAQEBAQEBAQEBAQEBAQEBAQEBAQEBAQEBAQEBAQEBAQEBAQEBAQEBAQEBAQEBAQEBAQEBAQEBAQEBAQEBAQEBAQEBAQEBAQEBAQEBAQEBAQEBAQEBAQEBAQEBAQEBAQEBAQEBAQEBAQEBAQEBAQEBAQEBAQEBAQEBAQEBAQEBAQkBBgAAAA0ACAEBATwBAQEBAQEBAQEBAQEBAQEBAQEBAQEBAQEBAQEHAQwBCQEJCggBAQkLAQEBJAEBAAAmEQ0AEwA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HwAAGhgcAAAAIAEMAQUBAQEBAQEBAQEBAQEBAQEBAQEBAQEBAQEBAQEPAQEvABcSABsECgEBCwEBAQEBAQEBAQEBAQEBAQEBAQEBAQEBAQEBAQEBAQEBAQEBAQEBAQEBAQEBAQEBAQEBAQEBAQEBAQEBAQEBAQEBAQEBAQEBAQEBAQEBAQEBAQEBAQEBAQEBAQEBAQEBAQEBAQEBAQEBAQEBAQEBAQEBAAANABMBAQ4BAQEBAR4TIwAAAQEvAQEBAQEBAQEBAQgBCRMAABEaAQEBAQEBAQEBAQEBAQEBAQEBAQEBAQEBFwAQACAADgEBAQEBAQEBAQEBAQEBAQEBAQEBAQEBAQEBAQEBAQEBAQEBAQEBAQEBAQEBAQEBAQEBAQEBAQEBAQEBAQEBAQEBAQEBAQEBAQEBAQEBAQEBAQEBAQEBAQEBAQEBAQEBAQEBAQEBAQEBAQEBAQEBAQEBAQEBAQEBAQEBAQEBAQEBAQsBBgEBUCgAIQABCgEBPAcBAQEBAQEBAQEBAQEBAQEBAQEBAQEBAQEBAQIBAQoBBAEHAQQKAQEAACYeDQARAAAAAAEF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CAcAAAiAB0AHgMBAQQBAQEBAQEBAQEBAQEBAQEBAQEBAQEBAQEBDwEOGXgTAAAAAAkBNgEIAQEBAQEBAQEBAQEBAQEBAQEBAQEBAQEBAQEBAQEBAQEBAQEBAQEBAQEBAQEBAQEBAQEBAQEBAQEBAQEBAQEBAQEBAQEBAQEBAQEBAQEBAQEBAQEBAQEBAQEBAQEBAQEBAQEBAQEBAQEBAQEBAQEBAQEAAA0AEwEBAQEPDgoPAQAADSkAAQIBCgEBAQEBAQEBCAEJEwAAERoBAQEBAQEBAQEBAQEBAQEBAQEBAQEBAQEAbAAAABEBCAEBAQEBAQEBAQEBAQEBAQEBAQEBAQEBAQEBAQEBAQEBAQEBAQEBAQEBAQEBAQEBAQEBAQEBAQEBAQEBAQEBAQEBAQEBAQEBAQEBAQEBAQEBAQEBAQEBAQEBAQEBAQEBAQEBAQEBAQEBAQEBAQEBAQEBAQEBAQEBAQEBAQEBAQEBCAIBGQgBABEAIgABBwEHBwEBAQEBAQEBAQEBAQEBAQEBAQEBAQEBAQQfARkCAUcBCh8BCxcAJh4eAAAAHhwAAQEBBQ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RAAHBMAHAAgAB0RBQEBAQEBAQEBAQEBAQEBAQEBAQEBAQEBAQEBAwEZAQ0gABMdAwEJBAEBCAEBAQEBAQEBAQEBAQEBAQEBAQEBAQEBAQEBAQEBAQEBAQEBAQEBAQEBAQEBAQEBAQEBAQEBAQEBAQEBAQEBAQEBAQEBAQEBAQEBAQEBAQEBAQEBAQEBAQEBAQEBAQEBAQEBAQEBAQEBAQEBAQEBAQEBAAANABMBAQEBAQEkATMeDRcAFAABAQkBAQEBAQEBAQgBCRMAABEaAQEBAQEBAQEBAQEBAQEBAQEBAQEBAQEBCw4LCAYBAQcBAQEBAQEBAQEBAQEBAQEBAQEBAQEBAQEBAQEBAQEBAQEBAQEBAQEBAQEBAQEBAQEBAQEBAQEBAQEBAQEBAQEBAQEBAQEBAQEBAQEBAQEBAQEBAQEBAQEBAQEBAQEBAQEBAQEBAQEBAQEBAQEBAQEBAQEBAQEBAQEBAQEBAQEBAQgBAQEBAQoRAAAAAAEBCQUBAQEBAQEBAQEBAQEBAQEBAQEBAQEBAQECAQ4BCAoBARgAIAAAAB0TGhQAAQEDAwEfAQEBA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FBMmACsFESEAABQBDgEBAQEBAQEBAQEBAQEBAQEBAQEBAQEBAQEOAQEFEQATAAABCAEBBy4BAQEBAQEBAQEBAQEBAQEBAQEBAQEBAQEBAQEBAQEBAQEBAQEBAQEBAQEBAQEBAQEBAQEBAQEBAQEBAQEBAQEBAQEBAQEBAQEBAQEBAQEBAQEBAQEBAQEBAQEBAQEBAQEBAQEBAQEBAQEBAQEBAQEBAQEAAA0AEwEBCgEKAQEuAwEAACwAHQEMAQEBAQEBAQEBCAEJEwAAERoBAQEBAQEBAQEBAQEBAQEBAQEBAQEBAQEBAQgBBAEICwEBAQEBAQEBAQEBAQEBAQEBAQEBAQEBAQEBAQEBAQEBAQEBAQEBAQEBAQEBAQEBAQEBAQEBAQEBAQEBAQEBAQEBAQEBAQEBAQEBAQEBAQEBAQEBAQEBAQEBAQEBAQEBAQEBAQEBAQEBAQEBAQEBAQEBAQEBAQEBAQEBAQEBAQEBCAkJDAgHBQEcACEUAAoBAQEBAQEBAQEBAQEBAQEBAQEBAQEBAQEBAQoCAQoBCwAQABEmHCEAAAAHCgEBATwDCQEBRgEBAQM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4AIxMAAQgAExAAEwIBAQEBAQEBAQEBAQEBAQEBAQEBAQEBAQEBCQEBAA0AJgABAQEBAQEBAQEBAQEBAQEBAQEBAQEBAQEBAQEBAQEBAQEBAQEBAQEBAQEBAQEBAQEBAQEBAQEBAQEBAQEBAQEBAQEBAQEBAQEBAQEBAQEBAQEBAQEBAQEBAQEBAQEBAQEBAQEBAQEBAQEBAQEBAQEBAQEBAQEBAQEJABAAABgAAQEBAQEBAQEBAQAAHQAaAQoBAQUBCQEBCwEBGRwRAA0AAQEBAQEBAQEBAQEBAQEBAQEBAQEBAQEBAQEBAQEBAQEBAQEBAQEBAQEBAQEBAQEBAQEBAQEBAQEBAQEBAQEBAQEBAQEBAQEBAQEBAQEBAQEBAQEBAQEBAQEBAQEBAQEBAQEBAQEBAQEBAQEBAQEBAQEBAQEBAQEBAQEBAQEBAQEBAQEBAQEBAQEBAQEBAQEBAQEBAQEBAQEBAQEBAQEBAQEBAQEBAQEBCBwRABMAAQEBAQUBCQEBCwEBAQEBAQEBCQoBARkBBQEGAQAAExMAAB4NAG0BC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RMAACsuCCwAACsAAQkBAQEBAQEBAQEBAQEBAQEBAQEBAQEBAQEIAQAAEQAAAQEBAQEBAQEBAQEBAQEBAQEBAQEBAQEBAQEBAQEBAQEBAQEBAQEBAQEBAQEBAQEBAQEBAQEBAQEBAQEBAQEBAQEBAQEBAQEBAQEBAQEBAQEBAQEBAQEBAQEBAQEBAQEBAQEBAQEBAQEBAQEBAQEBAQEBAQEBAQEBAQEAIQ0QAAAIAQEBAQEBAQEBHiMAAAABCy8BBwEBAQEBAQcBABMTGgABAQEBAQEBAQEBAQEBAQEBAQEBAQEBAQEBAQEBAQEBAQEBAQEBAQEBAQEBAQEBAQEBAQEBAQEBAQEBAQEBAQEBAQEBAQEBAQEBAQEBAQEBAQEBAQEBAQEBAQEBAQEBAQEBAQEBAQEBAQEBAQEBAQEBAQEBAQEBAQEBAQEBAQEBAQEBAQEBAQEBAQEBAQEBAQEBAQEBAQEBAQEBAQEBAQEBAQEBAQEBAQEIABAAAGwIAi8BBwEBAQEBAQEBAQEBAQEBCAMBCwEKBBQADTAAABAAEzMBATMH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RABoaACQBDRMAIyoBAQEBAQEBAQEBAQEBAQEBAQEBAQEBAQEBCgAUEQANDAEBAQEBAQEBAQEBAQEBAQEBAQEBAQEBAQEBAQEBAQEBAQEBAQEBAQEBAQEBAQEBAQEBAQEBAQEBAQEBAQEBAQEBAQEBAQEBAQEBAQEBAQEBAQEBAQEBAQEBAQEBAQEBAQEBAQEBAQEBAQEBAQEBAQEBAQEBAQEBAQEBAQAXKwARAgEBAQEBAQEBAR8QAAAQAAsMNgEBCAMFAQEBdRoAABAAAQEBAQEBAQEBAQEBAQEBAQEBAQEBAQEBAQEBAQEBAQEBAQEBAQEBAQEBAQEBAQEBAQEBAQEBAQEBAQEBAQEBAQEBAQEBAQEBAQEBAQEBAQEBAQEBAQEBAQEBAQEBAQEBAQEBAQEBAQEBAQEBAQEBAQEBAQEBAQEBAQEBAQEBAQEBAQEBAQEBAQEBAQEBAQEBAQEBAQEBAQEBAQEBAQEBAQEBAQEBAQEBAQsALBAeHgcMNgEBCAMFAQEBAQEBAQEBDAEBBAEAAAAADSAUAAMBBQEBCgkBG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AACwsAQEUABQAAAkBAQEBAQEBAQEBAQEBAQEBAQEBAQEBAQEBMAAoABEBDAEBAQEBAQEBAQEBAQEBAQEBAQEBAQEBAQEBAQEBAQEBAQEBAQEBAQEBAQEBAQEBAQEBAQEBAQEBAQEBAQEBAQEBAQEBAQEBAQEBAQEBAQEBAQEBAQEBAQEBAQEBAQEBAQEBAQEBAQEBAQEBAQEBAQEBAQEBAQEBAQYIAAAAIxMBAQEBAQEBAQEBAQAQAAAiGgEDCAEKAQEJAQF0EAAAIwABAQEBAQEBAQEBAQEBAQEBAQEBAQEBAQEBAQEBAQEBAQEBAQEBAQEBAQEBAQEBAQEBAQEBAQEBAQEBAQEBAQEBAQEBAQEBAQEBAQEBAQEBAQEBAQEBAQEBAQEBAQEBAQEBAQEBAQEBAQEBAQEBAQEBAQEBAQEBAQEBAQEBAQEBAQEBAQEBAQEBAQEBAQEBAQEBAQEBAQEBAQEBAQEBAQEBAQEBAQEBAQEGCgEAAAAsAAEDCAEKAQEJAQEBAQEBAQEBFgsBAAAQIRwAAAABAQUBAQEC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AEQ0AGAIBAB4QABwGAQEBAQEBAQEBAQEBAQEBAQEBAQEBAQEBKAAgEAAHAQEBAQEBAQEBAQEBAQEBAQEBAQEBAQEBAQEBAQEBAQEBAQEBAQEBAQEBAQEBAQEBAQEBAQEBAQEBAQEBAQEBAQEBAQEBAQEBAQEBAQEBAQEBAQEBAQEBAQEBAQEBAQEBAQEBAQEBAQEBAQEBAQEBAQEBAQEBAQEBAQEBYikeABMACQEBAQEBAQEBAQEBHhEUACYpSAEBBgUEAQsKAQAAAAAAAQEBAQEBAQEBAQEBAQEBAQEBAQEBAQEBAQEBAQEBAQEBAQEBAQEBAQEBAQEBAQEBAQEBAQEBAQEBAQEBAQEBAQEBAQEBAQEBAQEBAQEBAQEBAQEBAQEBAQEBAQEBAQEBAQEBAQEBAQEBAQEBAQEBAQEBAQEBAQEBAQEBAQEBAQEBAQEBAQEBAQEBAQEBAQEBAQEBAQEBAQEBAQEBAQEBAQEBAQEBAQEBAgEBAQAAKQApSAEBBgUEAQEBAQEBAQEBAQAsFBQAEBEBOwE+AQIDAQEHARk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IAANAQUFIAAAIBwBAQEBAQEBAQEBAQEBAQEBAQEBAQEBAQEAIgANAAEDAQEBAQEBAQEBAQEBAQEBAQEBAQEBAQEBAQEBAQEBAQEBAQEBAQEBAQEBAQEBAQEBAQEBAQEBAQEBAQEBAQEBAQEBAQEBAQEBAQEBAQEBAQEBAQEBAQEBAQEBAQEBAQEBAQEBAQEBAQEBAQEBAQEBAQEBAQEBAQEBAQMBACYAAB4BAQEBAQEBAQEBCwEKEREAAAABCQMJAQwBAQEZHBEADQABAQEBAQEBAQEBAQEBAQEBAQEBAQEBAQEBAQEBAQEBAQEBAQEBAQEBAQEBAQEBAQEBAQEBAQEBAQEBAQEBAQEBAQEBAQEBAQEBAQEBAQEBAQEBAQEBAQEBAQEBAQEBAQEBAQEBAQEBAQEBAQEBAQEBAQEBAQEBAQEBAQEBAQEBAQEBAQEBAQEBAQEBAQEBAQEBAQEBAQEBAQEBAQEBAQEBAQEBAQEBAQEBAQwBABAAAAABCQMJAQwBAQEBAQEBAQEAAAAAHh0AAQEBAQEKCQEMCAEBAQc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kBCgAAABwAARkBPAEDAQIBAQEBAQEBAQEHAwE2CwEAABMAAAEBDwEBAQEBAQEBAQEBAQEBAQEBAQEBAQEBAQEBAQEBAQEBAQEBAQEBAQEBAQEBAQEBAQEBAQEBAQEBAQEBAQEBAQEBAQEBAQEBAQEBBwELAQYBAQIBPAEBCgEMAQkZAQEBDAkBAQEBAQEBAQEBAQEBAQEBAQEBAQEBAQEBARMADQAAAQEBAQEBAQEBAQgIAQEAAAAAAAEBAQoBAQgBCRMAABEaAQEBAQEBAQEBAQEBAQEBAQEBAQEBAQEBAQEBAQEBAQEBAQEBAQEBAQEBAQEBAQEBAQEBAQEBAQEBAQEBAQEBAQEBAQEBAQEBAQEBAQEBAQEBAQEBAQEBAQEBAQEBAQEBAQEBAQEBAQEBAQEBAQEBAQEBAQEBAQEBAQEBAQEBAQEBAQEBAQEBAQEBAQEBAQEBAQEBAQEBAQEBAQEBAQEBAQEBAQEBAQEBAQYJAQhLIwAAGgECAQE+ATwBAwEBAAARAAAAFy8k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EHBwENAAAcGgMBJAEFAQEBAQEBAQEBAQcMAQEHATYcACAcAC8BAQYBAQEBAQEBAQEBAQEBAQEBAQEBAQEBAQEBAQEBAQEBAQEBAQEBAQEBAQEBAQEBAQEBAQEBAQEBAQEBAQEBAQEBAQEBAQEBAQEBWQMBLgEAAAAAABcKAgEEAQEBDggJAQEBAQEBAQEBAQEBAQEBAQEBAQEBAQEBAQEBARMADQAAAQEBAQEBAQEBDgEBAwcODQAAGiMRASoBBAgBCRMAABEaAQEBAQEBAQEBAQEBAQEBAQEBAQEBAQEBAQEBAQEBAQEBAQEBAQEBAQEBAQEBAQEBAQEBAQEBAQEBAQEBAQEBAQEBAQEBAQEBAQEBAQEBAQEBAQEBAQEBAQEBAQEBAQEBAQEBAQEBAQEBAQEBAQEBAQEBAQEBAQEBAQEBAQEBAQEBAQEBAQEBAQEBAQEBAQEBAQEBAQEBAQEBAQEBAQEBAQEBAQEBAQEBAQoODAEBGQAAGhwACQkHAQsBABAAHg0gAQMEAQ4B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CwEBAxEAHQ0jYAEBAQEFAwEBAQEBAQEBAQUBAgEkFAAAABoBAQYBAQEBAQEBAQEBAQEBAQEBAQEBAQEBAQEBAQEBAQEBAQEBAQEBAQEBAQEBAQEBAQEBAQEBAQEBAQEBAQEBAQEBAQEBAQEBAQEBAQ8LAQEDExQNHRoRACMpAAEBCQgBBwoBCgEBAQEBAQEBAQEBAQEBAQEBAQEBAQEBAQEBEwANAAABAQEBAQEBAQEBDwIBCgEKAAAUAAABARkBCAEJEwAAERoBAQEBAQEBAQEBAQEBAQEBAQEBAQEBAQEBAQEBAQEBAQEBAQEBAQEBAQEBAQEBAQEBAQEBAQEBAQEBAQEBAQEBAQEBAQEBAQEBAQEBAQEBAQEBAQEBAQEBAQEBAQEBAQEBAQEBAQEBAQEBAQEBAQEBAQEBAQEBAQEBAQEBAQEBAQEBAQEBAQEBAQEBAQEBAQEBAQEBAQEBAQEBAQEBAQEBAQEBAQEBAQEMBgEBAQgKEBITAA0HAQEkAQAAABAaAAIZAQoO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AcAAAeNgEGAgEcAA0AAAcBCwECCQEBAQEBAQEBCAEHBwEJEQAAAB4JAQgBAQEBAQEBAQEBAQEBAQEBAQEBAQEBAQEBAQEBAQEBAQEBAQEBAQEBAQEBAQEBAQEBAQEBAQEBAQEBAQEBAQEBAQEBAQEBAQEBAQFIAQEFACYNHQAAAA0AIwAAHg0AATIBAQEHAQsHAQEGAQEBAQEBAQEBAQEBAQEBAQEHESYAESEAAQEBAQEBAQEBAQEBAQEBARoaACEAAAEIAQcGFBEAHhoACQEIAQgIAQEBAQEBAQEBAQEBAQEBAQEBAQEBAQEBAQEBAQEBAQEBAQEBAQEBAQEBAQEBAQEBAQEBAQEBAQEBAQEBAQEBAQEBAQEBAQEBAQEBAQEBAQEBAQEBAQEBAQEBAQEBAQEBAQEBAQEBAQEBAQEBAQEBAQEBAQEBAQEBAQEBAQEBAQEBAQEBAQEBAQEBAQEBAQEBAQEBAQEBAQEBAQEBAQEBAQEBAQEBAQEBAQcAABwaAAEAAAAaEAA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tAAAAABIaAQEZAQEFEAAAAAEEAQgJAQEBAQEBAQEBCAEHBwEJEQAAAB4JAQgBAQEBAQEBAQEBAQEBAQEBAQEBAQEBAQEBAQEBAQEBAQEBAQEBAQEBAQEBAQEBAQEBAQEBAQEBAQEBAQEBAQEBAQEBAQEBAQEBAQIMAQEBAQEIDgFxAQkBLAAAAAArAAAsAAAHBw8FBAEBAQEBAQEBAQEBAQEBAQEBAQkBPiwTAAATAQEBAQEBAQEBAQEBAQEBAQsBHQAAEx0AAQsHESYALAAACQEIAQgIAQEBAQEBAQEBAQEBAQEBAQEBAQEBAQEBAQEBAQEBAQEBAQEBAQEBAQEBAQEBAQEBAQEBAQEBAQEBAQEBAQEBAQEBAQEBAQEBAQEBAQEBAQEBAQEBAQEBAQEBAQEBAQEBAQEBAQEBAQEBAQEBAQEBAQEBAQEBAQEBAQEBAQEBAQEBAQEBAQEBAQEBAQEBAQEBAQEBAQEBAQEBAQEBAQEBAQEBAQEBAQEBAQEHAiYREA0AExoAATM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IADQ0AHhIUAA8BAgAAEAAAAQkBAgEBAQEBAQEBAQgBBwcBCREAAAAeCQEIAQEBAQEBAQEBAQEBAQEBAQEBAQEBAQEBAQEBAQEBAQEBAQEBAQEBAQEBAQEBAQEBAQEBAQEBAQEBAQEBAQEBAQEBAQEBAQEBAQEBBAUBAQEBAQFHAQEBAQEBBwEAAAAAJiEAAAAACwEBAQEBAQEBAQEBAQEBAQEBAQEBAwEAER0AAAEBAQEBAQEBAQEBAQEBAQEMAT4QHBgAABMJAQAAFAAjAAkBCAEICAEBAQEBAQEBAQEBAQEBAQEBAQEBAQEBAQEBAQEBAQEBAQEBAQEBAQEBAQEBAQEBAQEBAQEBAQEBAQEBAQEBAQEBAQEBAQEBAQEBAQEBAQEBAQEBAQEBAQEBAQEBAQEBAQEBAQEBAQEBAQEBAQEBAQEBAQEBAQEBAQEBAQEBAQEBAQEBAQEBAQEBAQEBAQEBAQEBAQEBAQEBAQEBAQEBAQEBAQEBAQEBAQELAggHHQAjEAAUCA4BL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wAEREAACAAABAAJgABDQ0AABEBCwELBAEBAQEBAQEBCAEHBwEJEQAAAB4JAQgBAQEBAQEBAQEBAQEBAQEBAQEBAQEBAQEBAQEBAQEBAQEBAQEBAQEBAQEBAQEBAQEBAQEBAQEBAQEBAQEBAQEBAQEBAQEBAQEBAQIBAQgvAQELAQECCwgBDggOAQkKLB4AAAAgGAAAPAsOAQEBAQEBAQEBAQEBAQEBAQwBAysRAAAoAQEBAQEBAQEBAQEBAQEBAQEIARkAEQAdDQABLCYRAAAACQEIAQgIAQEBAQEBAQEBAQEBAQEBAQEBAQEBAQEBAQEBAQEBAQEBAQEBAQEBAQEBAQEBAQEBAQEBAQEBAQEBAQEBAQEBAQEBAQEBAQEBAQEBAQEBAQEBAQEBAQEBAQEBAQEBAQEBAQEBAQEBAQEBAQEBAQEBAQEBAQEBAQEBAQEBAQEBAQEBAQEBAQEBAQEBAQEBAQEBAQEBAQEBAQEBAQEBAQEBAQEBAQEBAQEBAQEkAQEAGAAAAAAKAQw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0AIwARAQkBAQgBAQUAEREAAAEBAQEBAwgCAgARAAAQAAAmAAAAACYAHiEAIA0AEA0RHDcBCQEuAQwDCwEBCQgBAQEkAQEBBQwFBwsIAQEPAQEOAQEOAQEBAQEBAQEBAQEBAQEBAQsLCwsLCwsLAQEBAQEBAQEBAQEBAQEBAQEBAQEBAQEBAQEBAQEBAQEBAQEBAQEBAQMPATYTABogABMAAQEBGQc2AQEDIg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QGAQAmEQAsACgAFAEJFgEBDg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HgAXAB4IAQEBBggBAW4REQAAAQEBAQkBAQEBBgcBAQAaEyYAACYAAAAAAB0AAB4AEAAAJQAAACkeACEIATwBBQEFCwEDCgsBAQEJAQMHCQsJAQcJAQwHBwcHBwcHBwcHBwcHBwcHAQEBAQEBAQEHBwcHBwcHBwEBAQEBAQEBAQEBAQEBAQEBAQEBAQEBAQEBAQEBAQEBAQQIAQEQABoeEwAAJh8BAQEWAwEAIB4TAAkBCAEICAEBAQEBAQEBAQEBAQEBAQEBAQEBAQEBAQEBAQEBAQEBAQEBAQEBAQEBAQEBAQEBAQEBAQEBAQEBAQEBAQEBAQEBAQEBAQEBAQEBAQEBAQEBAQEBAQEBAQEBAQEBAQEBAQEBAQEBAQEBAQEBAQEBAQEBAQEBAQEBAQEBAQEBAQEBAQEBAQEBAQEBAQEBAQEBAQEBAQEBAQEBAQEBAQEBAQEBAQEBAQEBAQEBAQEBAQEBAQEBAQEBAQEBAQEBAQEBAQEBAQEBAQEBAQE8AQEMAQAAHAAsAAAQAAEBLgMBN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AcAAAAAQcFAQEBBgkBEREAAAEBAQEBCgcBAQ4BAwEBAgEBCgUBAAAAHhMAHQAAQREAGBMgAB0UJgAXAB0AHQAcABAUACAATwAUGgEFAQEOAQEGAQEBCQkJCQkJCQkJCQkJCQkJCQEBAQEBAQEBAQEBAQEBAQEBAQEBAQEBAQEBAQEBAQEBAQEBAQEBAQEBAQEBAQEBAQEBBgEBAQMBACENAAAmHAEBBAEBHA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JHwELAQFIACEAJiMUAAAJARkBAQED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AAcACYRAQoHBQEBAwwBEREAAAEBAQEHBwEMAQEFBQsBGQEBAQgBJgARABMAAQcBCwEDAQEIAQgBAQMAGwAUABAAJgAcAAAAHAARABAcAAAdAAAmAAANEREREREREREREREREREREQAAAAAAAAAAAAAAAAAAAAABAQEBAQEBAQEBAQEBAQEBAQEBAQEBAQEBAQEBAQEBAQUBDwEBCwkJAQYEIAAhABoAAAEHABE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gBAQIJAQsQAAAALQAAAAABCQM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MADQABAQEBAQEBAQEREQAAAQEBAQEBAQEBAQEBAQEBAQEBAQEIDQAUAAAHAQEBBQEJAQELAQEBAQEBAQEBDgEoAAAsAA0AJgAAKAAeEREREREREREAEQAAFAAmAAAAAAAAAAAAAAAAAAAAAAAAAAAAAAAAABMAHgAUACNqAQcJAQgBAQcBAQEBAQEBAQEBAQEBAQEBAQEBAQEBAQEBDgEBABwNABwgAAEHFA0AAAECAQEC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EQAQABocABMAJAoBCAoLAQEZ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EwAvCwEBAQEBAQEBEREAAAEBAQEBAQEBAQEBAQEBAQEBAQEBJBsAEQAAAAEBAQkZAQELBwEBAQEBAQEBAQEJAQsBBgEBCAEBBwELAQEBAQEBAQEBATMwACYAIwAAAAAAAAAAAAAAAAAAAAAAAAAAAAAAAAAAACAaACEaAAAcGiEFAQgBAQEBAQEBAQEBAQEBAQEBAQEBAQEBAQEBCAEMASQBASANHBAAAAAQABwAAQEBAQ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AIkLAAAACEaABoAAQEFAQ4BAQ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EwEBAQEBAQEBAQEREQAAAQEBAQEBAQEBAQEBAQEBAQEBAQEBAQAAKQAjAQw2AQEIAwUBAQEBAQEBAQEPAQEMCwEBAwEMJAsJARkJCQkJCQkJCQkLAQECAgkOAQEBAQEBAQEBAQEBAQEBAQEBAQEBAQEBAQEBAQEGCgEBAQcMAQIBCQMBAQEBAQEBAQEBAQEBAQEBAQEBAQEBAQEBAQkBAQkGCwAAER4oEw0eAEEDB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JAQcBACIRHAAAKQAAAAEFAT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QAYAAABAQEBAQEBAQEBEREAAAEBAQEBAQEBAQEBAQEBAQEBAQEBLgEGFB4gHgAqAQUBDgEBAwEBAQEBAQEBAQgPBwEHAQEBAQEBBi8MAQcHBwcHBwcHAUcBAwwBAQEBAQEBAQEBAQEBAQEBAQEBAQEBAQEBAQEEAQkKAQEBAQEBBQMBAQoLAQEBAQEBAQEBAQEBAQEBAQEBAQEBAQEBGQEBAQoBAQgJNhgAHAAcACwAAQED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TYsIAAAIAAmAB4ADQB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AAAJjsBAQEBAQEBAQEREQAAAQEBAQEBAQEBAQEBAQEBAQEBAQEBAQEAABMAIClIAQEGBQQBAQEBAQEBAQEKAQEBBwEIGQYBAQMBAQEEAQEBAQEBAQEBCQgBCQYBBQEBAQEBAQEBAQEBAQEBAQEBAQEBAQEBAQIBAQoFBwcBAQEFARkBAQEBAQEBAQEBAQEBAQEBAQEBAQEBAQEBAQEBCQQBARYBCAMBCwAQABMaACwLBAE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BQ8BAQAAGx4AGhARGhwgFAAABw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MAHQABCQEDAQIBDAEfEREAAAEBAQEBAQEBAQEBAQEBAQEBAQEBAQkBAQARHQAAAAEGAQEGCAEBAQEBAQEBAQEBAQEBAQEBAQEBAQEBAQEBAQEBAQEBAQEBAQEBAQEBAQEBAQEBAQEBAQEBAQEBAQEBAQEBAQEBAQEBAQEBAQEBAQEBAQEBAQEBAQEBAQEBAQEBAQEBAQEBAQEBAQEBAQEBAQEBAQEBAQEBAQAjACwAIA8BAQ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BAaIAAJEwAcAAAAJgARHhoIAgEEAQEECwEJCwECAQYBAQs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AAjHQIBBQEBBgcBMiEREQAAAQEBAQEBAQEBAQEBAQEBAQEBAQEPAQFIAQAAGwArZwsBBwEBAQEBAQEBAQEBAQEBAQEBAQEBAQEBAQEBAQEBAQEBAQEBAQEBAQEBAQEBAQEBAQEBAQEBAQEBAQEBAQEBAQEBAQEBAQEBAQEBAQEBAQEBAQEBAQEBAQEBAQEBAQEBAQEBAQEBAQEBAQEBAQEBAQEBAQgkCgkLIRoTAAAAGgEEBwk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Jg87GgAgABEAABMAABoUBgEBaAECBQECDAcBAQEHAQcH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QAAIAABAQEGBQEBDgEQEREAAAEBAQEBAQEBAQEBAQEBAQEBAQEBAQEKAQ4BFAAAAB4AAQEBCgEBAQEBAQEBAQEBAQEBAQEBAQEBAQEBAQEBAQEBAQEBAQEBAQEBAQEBAQEBAQEBAQEBAQEBAQEBAQEBAQEBAQEBAQEBAQEBAQEBAQEBAQEBAQEBAQEBAQEBAQEBAQEBAQEBAQEBAQEBAQEBAQEBAQE2AQELAQAhDQAAACAAAAE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AUABETCggDAwEgEwAAAAAaDSMAGgAcPAEDBw4BBwEBAQEEAQg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CEAAQIBBgEKAQEIAQAREQAAAQEBAQEBAQEBAQEBAQEBAQEBAQEKBAEFAR8BAAAAIwAZAi8BAQEBAQEBAQEBAQEBAQEBAQEBAQEBAQEBAQEBAQEBAQEBAQEBAQEBAQEBAQEBAQEBAQEBAQEBAQEBAQEBAQEBAQEBAQEBAQEBAQEBAQEBAQEBAQEBAQEBAQEBAQEBAQEBAQEBAQEBAQEBAQEBAQEBAQEBBQEIZgAcLCEAIBMUDw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AaKwABAQEBAQkFABQUJgAgACMeLAAgEEULAQUBATwBAwEID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HQAAAAcBBQUICAEBDhkAEREAAAEBAQEBAQEBAQEBAQEBAQEBAQEBKgEMAQkFAQYcAAAAEjIIAQEBAQEBAQEBAQEBAQEBAQEBAQEBAQEBAQEBAQEBAQEBAQEBAQEBAQEBAQEBAQEBAQEBAQEBAQEBAQEBAQEBAQEBAQEBAQEBAQEBAQEBAQEBAQEBAQEBAQEBAQEBAQEBAQEBAQEBAQEBAQEBAQEBAQEBBgUBAwEAHQAAHgAgJgAU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AcAAgBCQEBAQEFAQ4BABsAHigAEQAAEAAUAAELZQEO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AAGhQAAQgBAQIIAQMBARoREQAAAQEBAQEBAQEBAQEBAQEBAQEBAQEBCwcIAQgFAQAQABMAHgkIAQEBAQEBAQEBAQEBAQEBAQEBAQEBAQEBAQEBAQEBAQEBAQEBAQEBAQEBAQEBAQEBAQEBAQEBAQEBAQEBAQEBAQEBAQEBAQEBAQEBAQEBAQEBAQEBAQEBAQEBAQEBAQEBAQEBAQEBAQEBAQEBAQEBAQkIAQEJAQ0AHgAAGwATHQA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AAAANCAsBAQYBAQECAQ4LAQAaABoaABAAHAAAEAAXAgoBC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wEBAQwaEQAAEwkBCAEBAQUKBQEAABopRwEIDgEBAQEBAQEBAQEBAQEBAQEBAQEBAQEBAQEMAQAALA0AHggBAQMBAUYHAQEBAQEBAQEBAQEBAQEBAQEBAQEBAQEBAQEBAQEBAQEBAQEBAQEBAQEBAQEBAQEBAQEBAQEBAQEBAQEBAQEBAQEBAQEBAQEBAQEBAQEBAQEBAQEBAQEBAQEBAQEBAQEBAQEBAQEBAQEIAQcHAQkRACIgAAERABQALAABAQw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4AABoBBgECDwEBAQEBCwUZAU0DBAAXDRQaABEAAB0QEQARAQgBAi4BAQgIAQIEAQEBAgMBBwEHBwo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AEBCgQLARoRAAATCQEICQQBAQIBASEcABABAQEBCAEBAQEBAQEBAQEBAQEBAQEBAQEBAQEBAQEJGAATAAAACwQBATIBAQEBAQEBAQEBAQEBAQEBAQEBAQEBAQEBAQEBAQEBAQEBAQEBAQEBAQEBAQEBAQEBAQEBAQEBAQEBAQEBAQEBAQEBAQEBAQEBAQEBAQEBAQEBAQEBAQEBAQEBAQEBAQEBAQEBAQEBAQEBAQgBBwcBCREAAAAdAQssABgNFAA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EPADATAAEBLgEBCQYKBQEICAELAQEBAQgAAAAAHBMaEQAAIgARHQABBwELAQEfAQgMHwsJAQcOAQ4BAQI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CQMBAQsaEQAAEwkBCAIKDgEBAQAgABAQAQEKCAEBAQEBAQEBAQEBAQEBAQEBAQEBAQEBAQEJCgEBKAAAAAAmJAEuDAEBAQEBAQEBAQEBAQEBAQEBAQEBAQEBAQEBAQEBAQEBAQEBAQEBAQEBAQEBAQEBAQEBAQEBAQEBAQEBAQEBAQEBAQEBAQEBAQEBAQEBAQEBAQEBAQEBAQEBAQEBAQEBAQEBAQEBAQEBAQEIAQcHAQkRAAATAAEBAQIAAAAmERAO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CgUAACAaAQYKAQEDCwEBAQEECAEBASQBAy8LAQMeJhEAABoAACMaAB0iAAAACQEBCDYBCQE+AQ4BB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CQEHAQFMABoRAAATCQEIBwEBHwEBACAAEwABAQEWAQEBAQEBAQEBAQEBAQEBAQEBAQEBAQEBAQEBDwEBADcAGwAcCwEBDwoBAQEBAQEBAQEBAQEBAQEBAQEBAQEBAQEBAQEBAQEBAQEBAQEBAQEBAQEBAQEBAQEBAQEBAQEBAQEBAQEBAQEBAQEBAQEBAQEBAQEBAQEBAQEBAQEBAQEBAQEBAQEBAQEBAQEBAQEBAQgBBwcBCREAAAAjJAgBCAEQD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QEBASETAAABCA4BAgwBAQIBAQ4BDgcCAQ8vAQEZAQQfASUAAAAAHAAUIgAALB4eABwACQEGAQEBCQEI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OAQEFAQAaEQAAEwkBCAgDAQEEAQAQABxhAQEKAQoBAQEBAQEBAQEBAQEBAQEBAQEBAQEBAQELAQkBCAEAIwAAIAABAQcHAQEBAQEBAQEBAQEBAQEBAQEBAQEBAQEBAQEBAQEBAQEBAQEBAQEBAQEBAQEBAQEBAQEBAQEBAQEBAQEBAQEBAQEBAQEBAQEBAQEBAQEBAQEBAQEBAQEBAQEBAQEBAQEBAQEBAQEBAQEIAQcHAQkRAAApAAkBAQkBAQAaAB4aJgk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LAQYBEAAADQQBARkBAwsBAQcBCgcIAQYBCgEKAQIBBQELAgEBBgEAIAATEAATIAAeDQAmABQAKAIDAQoK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QBAQsBHAAeAAEBCgEFAQEBAQEBAQEBAQEBAQEBAQEBAQEBAQEBAQoBAwEFATwoEwAAIQACAQUBCwUBLwEHCQEBAQEBAQEBAQEBAQEBAQEBAQEBAQEBAQEBAQEBAQEBAQEBAQEBAQEBAQEBAQEBAQEBAQEBAQEBAQEBAQEBAQEBAQEBAQEBAQEBAQEBAQEBAQEBAQEBAQEBAQEBAQEBAQEFAQoBAQANACkAHwEHCQEJAQAAHgARCAEWAQoICQEBAQEBAQEBAQEBAQEBAQEBAQEBAQEBAQEBAQEBAQEBAQEBAQEBAQEBAQEBAQEBAQEBAQEBAQEBAQEBAQEBAQEBAQEBAQEBAQEBAQEBAQEBAQEBAQEBAQEBAQEBAQEBAQEBAQEBAQEBAQEBAQEBAQEBAQEBAQEBAQEBAQEBAQEBAQEBAQEBAQEBAQEBAQEBAQEBAQEBAQEBAQEBAQEBAQEBAQEBAQEBAQEBAQEBAQEBAQEBAQEBAQEBAQEBAQEBAQEBAQEBAQEBAQEBDAEFAQsQAAAAAQEBDwEBAQEBAQEBAQEBAQEBAQEBAQEBAQEBAQEBBQEHAQAAMAAALAAAAAAAAAAeESAAAQELCwEHCAEJNgEIBwEIAS8BBQgBGQEB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JAkCACwmABQCCAEBBwkBAQEBAQEBAQEBAQEBAQEBAQEBAQEBAQEOAQkBAQUJAQEAAAAQGgACAQEMBwEBNgEBAQEBAQEBAQEBAQEBAQEBAQEBAQEBAQEBAQEBAQEBAQEBAQEBAQEBAQEBAQEBAQEBAQEBAQEBAQEBAQEBAQEBAQEBAQEBAQEBAQEBAQEBAQEBAQEBAQEBAQEBAQEBAQEIAQMBHwEAACEAIS4KAQEBDgELAAAjEAAADwgJAS8BAQEBAQEBAQEBAQEBAQEBAQEBAQEBAQEBAQEBAQEBAQEBAQEBAQEBAQEBAQEBAQEBAQEBAQEBAQEBAQEBAQEBAQEBAQEBAQEBAQEBAQEBAQEBAQEBAQEBAQEBAQEBAQEBAQEBAQEBAQEBAQEBAQEBAQEBAQEBAQEBAQEBAQEBAQEBAQEBAQEBAQEBAQEBAQEBAQEBAQEBAQEBAQEBAQEBAQEBAQEBAQEBAQEBAQEBAQEBAQEBAQEBAQEBAQEBAQEBAQEBAQEBAQEBAQEOLwEHARAgABABASQBJAEBAQEBAQEBAQEBAQEBAQEBAQEBAQEBAQcBAQsBLgEJAQgTAA0cAAAAEgAAGwAgAAAmERwDNgEP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MBAQENDQARAAIBCwEHBwEBAQEBAQEBAQEBAQEBAQEBAQEBAQEBAQMBATYIAQIFCwEAEAAeDSA2DgEBLwEJCwEBAQEBAQEBAQEBAQEBAQEBAQEBAQEBAQEBAQEBAQEBAQEBAQEBAQEBAQEBAQEBAQEBAQEBAQEBAQEBAQEBAQEBAQEBAQEBAQEBAQEBAQEBAQEBAQEBAQEBAQEBAQEBAQgIAQEIAQANAAANXwsBAgcBHwkBACAeERomAgEKAQ8BAQEBAQEBAQEBAQEBAQEBAQEBAQEBAQEBAQEBAQEBAQEBAQEBAQEBAQEBAQEBAQEBAQEBAQEBAQEBAQEBAQEBAQEBAQEBAQEBAQEBAQEBAQEBAQEBAQEBAQEBAQEBAQEBAQEBAQEBAQEBAQEBAQEBAQEBAQEBAQEBAQEBAQEBAQEBAQEBAQEBAQEBAQEBAQEBAQEBAQEBAQEBAQEBAQEBAQEBAQEBAQEBAQEBAQEBAQEBAQEBAQEBAQEBAQEBAQEBAQEBAQEBAQE8AQEBAQcvAAAAKAM2ATYBAQEBAQEBAQEBAQEBAQEBAQEBAQEBAQEBAwE8AQELDwgEAQEBAggAHQAAAB4AACYAABQAACUAIBoHDgcBAQYBC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DwEEHh4AEF0BAQQBCAEBAQEBAQEBAQEBAQEBAQEBAQEBAQEBAQEBDwEBBwsDBAEBKgEAACIeABcEAQECAQEBAQEBAQEBAQEBAQEBAQEBAQEBAQEBAQEBAQEBAQEBAQEBAQEBAQEBAQEBAQEBAQEBAQEBAQEBAQEBAQEBAQEBAQEBAQEBAQEBAQEBAQEBAQEBAQEBAQEBAQEBAQEBAQECAQsBDwwOABoRHBABAQgBAQ4BGQEAAAAAGiwIDAcBCAEBAQEBAQEBAQEBAQEBAQEBAQEBAQEBAQEBAQEBAQEBAQEBAQEBAQEBAQEBAQEBAQEBAQEBAQEBAQEBAQEBAQEBAQEBAQEBAQEBAQEBAQEBAQEBAQEBAQEBAQEBAQEBAQEBAQEBAQEBAQEBAQEBAQEBAQEBAQEBAQEBAQEBAQEBAQEBAQEBAQEBAQEBAQEBAQEBAQEBAQEBAQEBAQEBAQEBAQEBAQEBAQEBAQEBAQEBAQEBAQEBAQEBAQEBAQEBAQEBAQEBAQEBAQwBCQEGAQAmAB4OJAEIAgEBAQEBAQEBAQEBAQEBAQEBAQEBAQEBAQE2AQEBDgEFAQMECwEOAQM8GQEBABwRHhEAAAAjAAAc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CwUBBwAeABMmVgEBAQcBCQEBAQEBAQEBAQEBAQEBAQEBAQEBAQEBAQEBCwwCAQEIPAEDAQEAABEAEywvAQMCAQEBAQEBAQEBAQEBAQEBAQEBAQEBAQEBAQEBAQEBAQEBAQEBAQEBAQEBAQEBAQEBAQEBAQEBAQEBAQEBAQEBAQEBAQEBAQEBAQEBAQEBAQEBAQEBAQEBAQEBAQEBAQEBAQkBBgEGCgEAAAAAEgwJBQkCBgEBBwsAIhMAACEJBQcIAQEBAQEBAQEBAQEBAQEBAQEBAQEBAQEBAQEBAQEBAQEBAQEBAQEBAQEBAQEBAQEBAQEBAQEBAQEBAQEBAQEBAQEBAQEBAQEBAQEBAQEBAQEBAQEBAQEBAQEBAQEBAQEBAQEBAQEBAQEBAQEBAQEBAQEBAQEBAQEBAQEBAQEBAQEBAQEBAQEBAQEBAQEBAQEBAQEBAQEBAQEBAQEBAQEBAQEBAQEBAQEBAQEBAQEBAQEBAQEBAQEBAQEBAQEBAQEBAQEBAQEBAQEKCAEBDgE2AQAAABQBAQwBAQEBAQEBAQEBAQEBAQEBAQEBAQEBAQEBAQEBCRYBAQMEAQkBAQsEAQcBAS4BAQQAHQATKwAiAAAAIgARAAAmAA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UAA0ADgEFAQEPAQEADQAjAAEJAwkBDAEBAQEBAQEBAQEBAQEBAQEBAQEBAQEBAQEBAQEBAQEBAQoBAwEFATwoACwAFAAHAQkIAgEHDwEBCQEBAQEBAQEBAQEBAQEBAQEBAQEBAQEBAQEBAQEBAQEBAQEBAQEBAQEBAQEBAQEBAQEBAQEBAQEBAQEBAQEBAQEBAQEBAQEBAQEBAQEBAQEBAQEBAQEBAQEBCAgBCAEJABERAAABAQEBCgEDAQUBPCgADQAQAAEMAQEBBQEJAQELAQEBAQEBAQEBAQEBAQEBAQEBAQEBAQEBAQEBAQEBAQEBAQEBAQEBAQEBAQEBAQEBAQEBAQEBAQEBAQEBAQEBAQEBAQEBAQEBAQEBAQEBAQEBAQEBAQEBAQEBAQEBAQEBAQEBAQEBAQEBAQEBAQEBAQEBAQEBAQEBAQEBAQEBAQEBAQEBAQEBAQEBAQEBAQEBAQEBAQEBAQEBAQEBAQEBAQEBAQEBAQEBAQEBAQEBAQEBAQEBAQEBAQEBAQEBAQEBAQEBAQEBAQEAIA0AAQEHAQEBAQEBAQEBAQEBAQEBAQEBAQEBAQEBAQEBAQEBAQEBAQEBAQEBAQEBAQEBAQEBAQcJAQwBDAAAHhENDR4eAA0AIwAQAAABBQYLAQgBDg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SwOAQEBBgoFARsAFwAUAQMIAQoBAQkBAQEBAQEBAQEBAQEBAQEBAQEBAQEBAQEBAQEBAQEBAQMBATYIAQIFAQgAACYwABQXBgkEBwEBDAEBAQEBAQEBAQEBAQEBAQEBAQEBAQEBAQEBAQEBAQEBAQEBAQEBAQEBAQEBAQEBAQEBAQEBAQEBAQEBAQEBAQEBAQEBAQEBAQEBAQEBAQEBAQEBAQEBAQEBCAgBCAEJABERAAABAQEBAwEBNggBAgUBAB0AIAAAAQw2AQEIAwUBAQEBAQEBAQEBAQEBAQEBAQEBAQEBAQEBAQEBAQEBAQEBAQEBAQEBAQEBAQEBAQEBAQEBAQEBAQEBAQEBAQEBAQEBAQEBAQEBAQEBAQEBAQEBAQEBAQEBAQEBAQEBAQEBAQEBAQEBAQEBAQEBAQEBAQEBAQEBAQEBAQEBAQEBAQEBAQEBAQEBAQEBAQEBAQEBAQEBAQEBAQEBAQEBAQEBAQEBAQEBAQEBAQEBAQEBAQEBAQEBAQEBAQEBAQEBAQEBAQEBAQEBAQEBABQACAEDAQEBAQEBAQEBAQEBAQEBAQEBAQEBAQEBAQEBAQEBAQEBAQEBAQEBAQEBAQEBAQEBAQEBAS8BAQoBAQoKAUwBAQAAFAAiFAAAAAAjHBMAIAw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LPAEIAQEMACEAABAMNgEBCAMFAQEBAQEBAQEBAQEBAQEBAQEBAQEBAQEBAQEBAQEBAQEBAQUBCAsBAQEHAS4gDQAAABQAAQEIAQEBAQEBAQEBAQEBAQEBAQEBAQEBAQEBAQEBAQEBAQEBAQEBAQEBAQEBAQEBAQEBAQEBAQEBAQEBAQEBAQEBAQEBAQEBAQEBAQEBAQEBAQEBAQEBAQEBAQEBAQEICAEIAQkAEREAAAEBAQEBBQEICwEBAQEOACgAJRABAQMIAQoBAQkBAQEBAQEBAQEBAQEBAQEBAQEBAQEBAQEBAQEBAQEBAQEBAQEBAQEBAQEBAQEBAQEBAQEBAQEBAQEBAQEBAQEBAQEBAQEBAQEBAQEBAQEBAQEBAQEBAQEBAQEBAQEBAQEBAQEBAQEBAQEBAQEBAQEBAQEBAQEBAQEBAQEBAQEBAQEBAQEBAQEBAQEBAQEBAQEBAQEBAQEBAQEBAQEBAQEBAQEBAQEBAQEBAQEBAQEBAQEBAQEBAQEBAQEBAQEBAQEBAQEBAQEBAQ4gABMhHwEBAQEBAQEBAQEBAQEBAQEBAQEBAQEBAQEBAQEBAQEBAQEBAQEBAQEBAQEBAQEBAQEBBzwLAQELBwEfAQEFAQEBAQcrDQAAABMhABoAAB4A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RBHAQEBCAEMAQAsAA0BLwEHAQEBAQEBAQEBAQEBAQEBAQEBAQEBAQEBAQEBAQEBAQEBAQEBAQEBCwwCAQEIAS8BAS8BAB4TAAAADQ8BAQEBAQEBAQEBAQEBAQEBAQEBAQEBAQEBAQEBAQEBAQEBAQEBAQEBAQEBAQEBAQEBAQEBAQEBAQEBAQEBAQEBAQEBAQEBAQEBAQEBAQEBAQEBAQEBAQEBAQEBCAgBCAEJABERAAABAQEBAQELDAIBAQgBDwksAAAALClIAQEGBQQBAQEBAQEBAQEBAQEBAQEBAQEBAQEBAQEBAQEBAQEBAQEBAQEBAQEBAQEBAQEBAQEBAQEBAQEBAQEBAQEBAQEBAQEBAQEBAQEBAQEBAQEBAQEBAQEBAQEBAQEBAQEBAQEBAQEBAQEBAQEBAQEBAQEBAQEBAQEBAQEBAQEBAQEBAQEBAQEBAQEBAQEBAQEBAQEBAQEBAQEBAQEBAQEBAQEBAQEBAQEBAQEBAQEBAQEBAQEBAQEBAQEBAQEBAQEBAQEBAQEBAQEBAQEfCSYAJgELAQEBAQEBAQEBAQEBAQEBAQEBAQEBAQEBAQEBAQEBAQEBAQEBAQEBAQEBAQEBAQEBAQkMAQoBARkDAQwNAABbAAAAIyYAAB4AAAAaI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DAQELAQEdEQAaEAMBAQUBCQEBCwEBAQEBAQEBAQEBAQEBAQEBAQEBAQEBAQEBAQEBAQEBGQEJCAEDAgkDAQcHAQEIAAAhAA0REQsDAQEBAQEBAQEBAQEBAQEBAQEBAQEBAQEBAQEBAQEBAQEBAQEBAQEBAQEBAQEBAQEBAQEBAQEBAQEBAQEBAQEBAQEBAQEBAQEBAQEBAQEBAQEBAQEBAQEBAQEICAEIAQkAEREAAAEBAQEZAQkIAQMCCQcBBwccER4AAAEJAwkBDAEBAQEBAQEBAQEBAQEBAQEBAQEBAQEBAQEBAQEBAQEBAQEBAQEBAQEBAQEBAQEBAQEBAQEBAQEBAQEBAQEBAQEBAQEBAQEBAQEBAQEBAQEBAQEBAQEBAQEBAQEBAQEBAQEBAQEBAQEBAQEBAQEBAQEBAQEBAQEBAQEBAQEBAQEBAQEBAQEBAQEBAQEBAQEBAQEBAQEBAQEBAQEBAQEBAQEBAQEBAQEBAQEBAQEBAQEBAQEBAQEBAQEBAQEBAQEBAQEBAQEBAQEBAQEZFAAAAQsBAQEBAQEBAQEBAQEBAQEBAQEBAQEBAQEBAQEBAQEBAQEBAQEBAQEBAQEBAQEBAQEBBwAjAAAgAB0NER0AAAAAIxMRAAAUAAATEAAAFwAA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QEzIAARAA0LAQEIBwgBAA0UAAAHAQEBAQEBAQEBAQEBAQEBAQEBAQEBAQEBAQEBAQEBAQEBAQEBAQEBAQEBAQEBAQEBAQEBAQEBAQEHEyMAACkAHAABCwEBBQE8AQoBCwkHAgEBAQEBAQEBAQEBAQEBAQEBAQEBAQEBAQEBAQEBAQEBAQEBAQEBAQEBAQEBAQEBAQEkBwkZAQEBEAAJAQ8BAQEBAQEBAQEBAQEBCAgBCAEJABERAAABAQEBAQEBAQEBAQEBRQEBDBAcHigAAQ4JAQ8BAQEBAQEBAQEBAQEBAQEBAQEBAQEBAQEBAQEBAQEBAQEBAQEBAQEBAQEBAQEBAQEBAQEBAQEBAQEBAQEBAQEBAQEBAQEBAQEBAQEBAQEBAQEBAQEBAQEBAQEBAQEBAQEBAQEBAQEBAQEBAQEBAQEBAQEBAQEBAQEBAQEBAQEBAQEBAQEBAQEBAQEBAQEBAQEBAQEBAQEBAQEBAQEBAQEBAQEBAQEBAQEBAQEBAQEBAQEBAQEBAQEBAQEBAQEBAQEBCgEBAQcBCBkBSCsbAAABAQEIAQEKAQEDDwECAQEBBwEkAQEBCQQLAQEIDgEPBh8BFAAdABMdAAAAAAAAAAAAABERERERERERAAAAJhoAEAAAEAAgEyEaAAABNgEBJ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BDgEAHhEADQsBAQgHCwEADSAAJwYBAQEBAQEBAQEBAQEBAQEBAQEBAQEBAQEBAQEBAQEBAQEBAQEBAQEBAQEBAQEBAQEBAQEBAQEBAQEOBBcAAB4AFwAgBgMBBQFZAQYBCgkBCwEBAQEBAQEBAQEBAQEBAQEBAQEBAQEBAQEBAQEBAQEBAQEBAQEBAQEBAQEBAQEBAQEBAQMHBgAALAEEAQEEAwIBAQEBAQEBAQEICAEIAQkAEREAAAEBAQEBAQEBAQEBAQEBAgUBPgAgABEAAQcBAQ8BAQEBAQEBAQEBAQEBAQEBAQEBAQEBAQEBAQEBAQEBAQEBAQEBAQEBAQEBAQEBAQEBAQEBAQEBAQEBAQEBAQEBAQEBAQEBAQEBAQEBAQEBAQEBAQEBAQEBAQEBAQEBAQEBAQEBAQEBAQEBAQEBAQEBAQEBAQEBAQEBAQEBAQEBAQEBAQEBAQEBAQEBAQEBAQEBAQEBAQEBAQEBAQEBAQEBAQEBAQEBAQEBAQEBAQEBAQEBAQEBAQEBAQEBAQEBAQEBCA8HAQcBAQIJAAAaOBkKARkBDgEBHwEBAQ4BLgEFDAEHCgE2ATEXAAAaESYXFAAAGgAAAB4AIAAAAAAAAAAAAAAAAAAAAAAAABwAFAAdGAATAAoHB1IBAgEBBw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CAEBABoRAA0LAQEIBwUQACIaAAEBAQEBAQEBAQEBAQEBAQEBAQEBAQEBAQEBAQEBAQEBAQEBAQEBAQEBAQEBAQEBAQEBAQEBAQEBAQEBCwkDJAgAHQAdABMSAAQBAQcuAQE2AQEBAQEBAQEBAQEBAQEBAQEBAQEBAQEBAQEBAQEBAQEBAQEBAQEBAQEBAQEBAQEBAQEBAQgBAC0TABcGAQIBAQcBAQEBAQEBAQEBCAgBCAEJABERAAABAQEBAQEBAQEBAQEBDwoBBAEWJgAbAAABHwEJAQEBAQEBAQEBAQEBAQEBAQEBAQEBAQEBAQEBAQEBAQEBAQEBAQEBAQEBAQEBAQEBAQEBAQEBAQEBAQEBAQEBAQEBAQEBAQEBAQEBAQEBAQEBAQEBAQEBAQEBAQEBAQEBAQEBAQEBAQEBAQEBAQEBAQEBAQEBAQEBAQEBAQEBAQEBAQEBAQEBAQEBAQEBAQEBAQEBAQEBAQEBAQEBAQEBAQEBAQEBAQEBAQEBAQEBAQEBAQEBAQEBAQEBAQEBAQEBDwEBDAsBAQMKAQEAHgALDgEKCgcJNgENABgAKwAAAAAAEwAcIwA4EwAeIxoAACYAMAATAAAAJgAAAAAAAAAAAAgICAgICAgIAgEFDgEPAQIKLgEFASQHBwkBCg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KAQQAEwARAA0LAQEIBwAUAAAQAQoIAQEBAQEBAQEBAQEBAQEBAQEBAQEBAQEBAQEBAQEBAQEBAQEBAQEBAQEBAQEBAQEBAQEBAQEBAQEHCAUBDgELCAkBABQmABEAHAAAAQgJAQYBAQEBAQEBAQEBAQEBAQEBAQEBAQEBAQEBAQEBAQEBAQEBAQEBAQEBAQEBAQEBAQEBABEAIwAAAQMBBwQBGQELAQEBAQEBAQEBCAgBCAEJABERAAABAQEBAQEBAQEBAQECAQkBAQEKBwMQHhEADQEDAQEBAQEBAQEBAQEBAQEBAQEBAQEBAQEBAQEBAQEBAQEBAQEBAQEBAQEBAQEBAQEBAQEBAQEBAQEBAQEBAQEBAQEBAQEBAQEBAQEBAQEBAQEBAQEBAQEBAQEBAQEBAQEBAQEBAQEBAQEBAQEBAQEBAQEBAQEBAQEBAQEBAQEBAQEBAQEBAQEBAQEBAQEBAQEBAQEBAQEBAQEBAQEBAQEBAQEBAQEBAQEBAQEBAQEBAQEBAQEBAQEBAQEBAQEBAQEBAQ4BKAAALAANACAAEQAjAAAhAAAAIQ0AABwAGhAAJgAQEQZXAS8DAQcBBgEBJAECAwEOAQEEAQcBAQEBAQEBAQEBAQEBAQEBDgEDAQEEAQcJAQwBAR8BCAUJAQEDC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QETwLCgEBADAAFCAFAQgBAQEBAQEBAQEBAQEBAQEBAQEBAQEBAQEBAQEBAQEBAQEBAQEBAQEBAQEBAQEBAQEBAQEBAQEBAQEBAQEBAQEBAS8BHwE8AQEaAA0AJhAQAAAAFAAFAQEBGQEBAQkCAQsIBwcHBwcHBwcHBwcHBwcHBwEGAQgBBgsBCwEBAQwAFwAeAAAAAQEZAQEBAQEBAQEBAQEBAQEBAQEBAQQIAQEBABEaEQABAQIBAQEBAQEBAQEBAQEBAQEBAQEBEwAAAAABCwEBBwELAQEBAQEBAQEBAQEBAQEBAQEBAQEBAQEBAQEBAQEBAQEBAQEBAQEBAQEBAQEBAQEBAQEBAQEBAQEBAQEBAQEBAQEBAQEBAQEBAQEBAQEBAQEBAQEBAQEBAQEBAQEBAQEBAQEBAQEBAQEBAQEBAQEBAQEBAQEBAQEBAQEBAQEBAQEBAQEBAQEBAQEBAQEBAQEBAQEBAQEBAQEBAQECAS8BDgEGBwEEAQEBAQU8AQEGARAAJgAQAA0ADSkAExQNHiETAAAAACwAHgAeVQELAQcBAQgBAQYB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QAgGQELARENEAANAQEIAQkBAQEBAQEBAQEBAQEBAQEBAQEBAQEBAQEBAQEBAQEBAQEBAQEBAQEBAQEBAQEBAQEBAQEBAQEBAQEBAQEBAQEBBQUBAQkMAQIBAQEkAQEzAQAAEAAAIwAAAA0AGh0QHAABAQEBAQEBAQEBAQEBAQEBAQEBACMcABAsABQAABgAAQsBAwEDDgEDAQEBAQEBAQEBAQEBAQEBAQcGAQEBARkEABEAIAAIAQoBAQEBAQEBAQEBAQEBAQEBAQQBAQAaABEABwEMDBkBAQEBAQEBAQEBAQEBAQEBAQEBAQEBAQEBAQEBAQEBAQEBAQEBAQEBAQEBAQEBAQEBAQEBAQEBAQEBAQEBAQEBAQEBAQEBAQEBAQEBAQEBAQEBAQEBAQEBAQEBAQEBAQEBAQEBAQEBAQEBAQEBAQEBAQEBAQEBAQEBAQEBAQEBAQEBAQEBAQEBAQEBAQEBAQEBAQEBAQEBAQEBAwEBCwAmABgcABgADQAcEBwAIwAAIxMBAwEBDgEFDwEGAQEBCQkBCgYOAREhAAABBAEBAQMBAQYZCAEH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AUABwIBwAgAAANAQYBAQEEAQcBAQEBAQEBAQEBAQEBAQEBAQEBAQEBAQEBAQEBAQEBAQEBAQEBAQEBAQEBAQEBAQEBAQEBAQEBAQEBAQEBAQEBAQEBAQEBAQEBAQEBAQEBAQwBAQEBGQEICAgBAQkHAQEBCAEHCAEBCAEBAQEBAQEBAQEHAgEBAQoHCAEBDAIBDgEBAQEBAQEBAQEBAQEBAQEBAQEBAQEBAQEBAQEBAQEBGhEAABMJAQgBAQEBAQEBAQEBAQEBAQEBAQEBAQMBBwENAAAAIwIBBwEBAQEBAQEBAQEBAQEBAQEBAQEBAQEBAQEBAQEBAQEBAQEBAQEBAQEBAQEBAQEBAQEBAQEBAQEBAQEBAQEBAQEBAQEBAQEBAQEBAQEBAQEBAQEBAQEBAQEBAQEBAQEBAQEBAQEBAQEBAQEBAQEBAQEBAQEBAQEBAQEBAQEBAQEBAQoAKAANIwATHAAAGgAOCgE2AQMIAQcCATMBAQMBAQcFBQEBDAEHBw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BARwXEwAADwEjFAAAAQEBAQEBAQEBAQEBAQEBAQEBAQEBAQEBAQEBAQEBAQEBAQEBAQEBAQEBAQEBAQEBAQEBAQEBAQEBAQEBAQEBAQEBAQEBAQEBAQEBAQEBAQEBAQEBAQEBAQEBAQEBAQEBAQEBAQEBAQEBAQEBAQEBAQEBAQEBAQEBAQEBAQEBAQEBAQEBAQEBAQEBAQEBAQEBAQEBAQEBAQEBAQEBAQEBAQEBAQEBAQEBARomAAANCAcBAQEBAQEBAQEBAQEBAQEBAQEBAQEBAQEBAQARHAAAAQEBAQEBAQEBAQEBAQEBAQEBAQEBAQEBAQEBAQEBAQEBAQEBAQEBAQEBAQEBAQEBAQEBAQEBAQEBAQEBAQEBAQEBAQEBAQEBAQEBAQEBAQEBAQEBAQEBAQEBAQEBAQEBAQEBAQEBAQEBAQEBAQEBAQEBAQEKAQQFARkLAQkOAwAALBQAHgAgJgAAHhYBARYHAgEBAQEBAQEBAQEBAQEBAQEBAQEBAQEBAQEBAQEBAQEBAQEBAQEBAQEBAQEBAQEBAQEBKgciACZ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IEAAAJiEIHAAAFwABAQEBAQEBAQEBAQEBAQEBAQEBAQEBAQEBAQEBAQEBAQEBAQEBAQEBAQEBAQEBAQEBAQEBAQEBAQEBAQEBAQEBAQEBAQEBAQEBAQEBAQEBAQEBAQEBAQEBAQEBAQEBAQEBAQEBAQEBAQEBAQEBAQEBAQEBAQEBAQEBAQEBAQEBAQEBAQEBAQEBAQEBAQEBAQEBAQEBAQEBAQEBAQEBAQEBAQEBAQEBAQEBABIhABEBAQ8BAQEBAQEBAQEBAQEBAQEBAQEBAQEBAQEOJgAYABQBHwEBAQEBAQEBAQEBAQEBAQEBAQEBAQEBAQEBAQEBAQEBAQEBAQEBAQEBAQEBAQEBAQEBAQEBAQEBAQEBAQEBAQEBAQEBAQEBAQEBAQEBAQEBAQEBAQEBAQEBAQEBAQEBAQEBAQEBAQEBAQEBAQEBAQEZASQDAQELAQELARMsAAAADSwAAAAACQEJAS4BCwEBBwEBAQEBAQEBAQEBAQEBAQEBAQEBAQEBAQEBAQEBAQEBAQEBAQEBAQEBAQEBAQEBARkBCQA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CMAABMAIAAAIgABDwEBAQEBAQEBAQEBAQEBAQEBAQEBAQEBAQEBAQEBAQEBAQEBAQEBAQEBAQEBAQEBAQEBAQEBAQEBAQEBAQEBAQEBAQEBAQEBAQEBAQEBAQEBAQEBAQEBAQEBAQEBAQEBAQEBAQEBAQEBAQEBAQEBAQEBAQEBAQEBAQEBAQEBAQEBAQEBAQEBAQEBAQEBAQEBAQEBAQEBAQEBAQEBAQEBAQEBAQEBAQEBAU4bGCAsAAEJAQEBAQEBAQEBAQEBAQEBAQEBAQEBAQEBAQoYABQrIx8BAQEBAQEBAQEBAQEBAQEBAQEBAQEBAQEBAQEBAQEBAQEBAQEBAQEBAQEBAQEBAQEBAQEBAQEBAQEBAQEBAQEBAQEBAQEBAQEBAQEBAQEBAQEBAQEBAQEBAQEBAQEBAQEBAQEBAQEBAQEBAQEBAQEBDA8BAQEGAQAAACsUABgAACAAAQEPAQEBCQEICBkBAQEBAQEBAQEBAQEBAQEBAQEBAQEBAQEBAQEBAQEBAQEBAQEBAQEBAQEBAQEBAQEBAQEDAw4TFBQ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AADATACsAHB0AEQcBAQEBAQEBAQEBAQEBAQEBAQEBAQEBAQEBAQEBAQEBAQEBAQEBAQEBAQEBAQEBAQEBAQEBAQEBAQEBAQEBAQEBAQEBAQEBAQEBAQEBAQEBAQEBAQEBAQEBAQEBAQEBAQEBAQEBAQEBAQEBAQEBAQEBAQEBAQEBAQEBAQEBAQEBAQEBAQEBAQEBAQEBAQEBAQEBAQEBAQEBAQEBAQEBAQEBAQEBAQEBAQEBAQAAAAAcCQEBAQEBAQEBAQEBAQEBAQEBAQEBAQEBAQECAQARAAAAAQEBAQEBAQEBAQEBAQEBAQEBAQEBAQEBAQEBAQEBAQEBAQEBAQEBAQEBAQEBAQEBAQEBAQEBAQEBAQEBAQEBAQEBAQEBAQEBAQEBAQEBAQEBAQEBAQEBAQEBAQEBAQEBAQEBAQEBAQEBAQEBAQEBAQEBAS4ZAQENAAAeGgANAB4ACgEEDAEBGQgFAQ4BAQE2AQEBAQEBAQEBAQEBAQEBAQEBAQEBAQEBAQEBAQEBAQEBAQEBAQEBAQEBAQEBAQEBAQkBAQAAA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HACMRGgAaHAAAHgEJAQEBAQEBAQEBAQEBAQEBAQEBAQEBAQEBAQEBAQEBAQEBAQEBAQEBAQEBAQEBAQEBAQEBAQEBAQEBAQEBAQEBAQEBAQEBAQEBAQEBAQEBAQEBAQEBAQEBAQEBAQEBAQEBAQEBAQEBAQEBAQEBAQEBAQEBAQEBAQEBAQEBAQEBAQEBAQEBAQEBAQEBAQEBAQEBAQEBAQEBAQEBAQEBAQEBAQEBAQEBAQEBAQ4UAA0QAAUBAQEBAQEBAQEBAQEBAQEBAQEBAQEBAQEBCAEIAB4UEQABAQEBAQEBAQEBAQEBAQEBAQEBAQEBAQEBAQEBAQEBAQEBAQEBAQEBAQEBAQEBAQEBAQEBAQEBAQEBAQEBAQEBAQEBAQEBAQEBAQEBAQEBAQEBAQEBAQEBAQEBAQEBAQEBAQEBAQEBAQEBAQEBAQEBAQEBAAAAJgARFAAABwEFAQEOAQcJBwEBAQgLAQgBBAEBAQEBAQEBAQEBAQEBAQEBAQEBAQEBAQEBAQEBAQEBAQEBAQEBAQEBAQEBAQEBAQEBBRMeEQA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UAAAACwsLAQEBAQEBAQEBAQEBAQEBAQEBAQEBAQEBAQEBAQEBAQEBAQEBAQEBAQEBAQEBAQEBAQEBAQEBAQEBAQEBAQEBAQEBAQEBAQEBAQEBAQEBAQEBAQEBAQEBAQEBAQEBAQEBAQEBAQEBAQEBAQEBAQEBAQEBAQEBAQEBAQEBAQEBAQEBAQEBAQEBAQEBAQEBAQEBAQEBAQEBAQEBAQEBAQEBAQEBAQEBAQEBAQAAACETDwEBAQEBAQEBAQEBAQEBAQEBAQEBAQEBAQEJAR8QABoAHgEDCQEHBggBAQEBAQEBAQEBAQEBAQEBAQEBAQEBAQEBAQEBAQEBAQEBAQEBAQEBAQEBAQEBAQEBAQEBAQEBAQEBAQEBAQEBAQEBAQEBAQEBAQEBAQEBAQEBAQEBAQEBAQEBAQEBAQEBCQoBARkBBQEHHQAREQAADQAXAgMBCgoJAQEBAQEBAQEBAQEBAQEBAQEBAQEBAQEBAQEBAQEBAQEBAQEBAQEBAQEBAQEBAQEBAQEBAQEBAQEBAQEBAQEBAQEGEQAAF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AACwAAQMDAQEBAQEBAQEBAQEBAQEBAQEBAQEBAQEBAQEBAQEBAQEBAQEBAQEBAQEBAQEBAQEBAQEBAQEBAQEBAQEBAQEBAQEBAQEBAQEBAQEBAQEBAQEBAQEBAQEBAQEBAQEBAQEBAQEBAQEBAQEBAQEBAQEBAQEBAQEBAQEBAQEBAQEBAQEBAQEBAQEBAQEBAQEBAQEBAQEBAQEBAQEBAQEBAQEBAQEBAQEBAQEBAQEAACwhAAELAQEBAQEBAQEBAQEBAQEBAQEBAQEBAQEBAQcDAQAAABoXDgEBBQgIAQEBAQEBAQEBAQEBAQEBAQEBAQEBAQEBAQEBAQEBAQEBAQEBAQEBAQEBAQEBAQEBAQEBAQEBAQEBAQEBAQEBAQEBAQEBAQEBAQEBAQEBAQEBAQEBAQEBAQEBAQEBAQEBAQEMATYBAQ0gHAAjJhoACQgBAQsBCAgBBQEBAQEBAQEBAQEBAQEBAQEBAQEBAQEBAQEBAQEBAQEBAQEBAQEBAQEBAQEBAQEBAQEBAQEBAQEBAQEBAQEBAQEBAQARHg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hAQAAAJBgEDAQEBAQEBAQEBAQEBAQEBAQEBAQEBAQEBAQEBAQEBAQEBAQEBAQEBAQEBAQEBAQEBAQEBAQEBAQEBAQEBAQEBAQEBAQEBAQEBAQEBAQEBAQEBAQEBAQEBAQEBAQEBAQEBAQEBAQEBAQEBAQEBAQEBAQEBAQEBAQEBAQEBAQEBAQEBAQEBAQEBAQEBAQEBAQEBAQEBAQEBAQEBAQEBAQEBAQEBAQEBAQEBARATAAAjBQEBAQEBAQEBAQEBAQEBAQEBAQEBAQEBAQEvAQkBEgAgAAABAQEFAQsBAQEBAQEBAQEBAQEBAQEBAQEBAQEBAQEBAQEBAQEBAQEBAQEBAQEBAQEBAQEBAQEBAQEBAQEBAQEBAQEBAQEBAQEBAQEBAQEBAQEBAQEBAQEBAQEBAQEBAQEBAQEBAQEBDAEBBAEAAAAAAAASCgEBAT4BDgEHBgEBAQEBAQEBAQEBAQEBAQEBAQEBAQEBAQEBAQEBAQEBAQEBAQEBAQEBAQEBAQEBAQEBAQEBAQEBAQEBAQEBAQEBAQsBAAAA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QJg0KLgE+AQEBAQEBAQEBAQEBAQEBAQEBAQEBAQEBAQEBAQEBAQEBAQEBAQEBAQEBAQEBAQEBAQEBAQEBAQEBAQEBAQEBAQEBAQEBAQEBAQEBAQEBAQEBAQEBAQEBAQEBAQEBAQEBAQEBAQEBAQEBAQEBAQEBAQEBAQEBAQEBAQEBAQEBAQEBAQEBAQEBAQEBAQEBAQEBAQEBAQEBAQEBAQEBAQEBAQEBAQEBAQEBAQkAIAAAABkHAQEBAQEBAQEBAQEBAQEBAQEBAQEBAQEBAQkBAS4AESAAASQBAQEMAQEBAQEBAQEBAQEBAQEBAQEBAQEBAQEBAQEBAQEBAQEBAQEBAQEBAQEBAQEBAQEBAQEBAQEBAQEBAQEBAQEBAQEBAQEBAQEBAQEBAQEBAQEBAQEBAQEBAQEBAQEBAQEBAQYBAAAeACMAACAZCwEBAQYHDgEOAQECAQEBAQEBAQEBAQEBAQEBAQEBAQEBAQEBAQEBAQEBAQEBAQEBAQEBAQEBAQEBAQEBAQEBAQEBAQEBAQEBAQEBAQEJAAAcCE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ACAcBAQEIAQEBAQEBAQEBAQEBAQEBAQEBAQEBAQEBAQEBAQEBAQEBAQEBAQEBAQEBAQEBAQEBAQEBAQEBAQEBAQEBAQEBAQEBAQEBAQEBAQEBAQEBAQEBAQEBAQEBAQEBAQEBAQEBAQEBAQEBAQEBAQEBAQEBAQEBAQEBAQEBAQEBAQEBAQEBAQEBAQEBAQEBAQEBAQEBAQEBAQEBAQEBAQEBAQEBAQEBAQEBAQEBAQEAIBMAAQEBAQEBAQEBAQEBAQEBAQEBAQEBAQEBAQEBAQEkARwaACsBHwELAQELAQEBAQEBAQEBAQEBAQEBAQEBAQEBAQEBAQEBAQEBAQEBAQEBAQEBAQEBAQEBAQEBAQEBAQEBAQEBAQEBAQEBAQEBAQEBAQEBAQEBAQEBAQEBAQEBAQEBAQEBAQEBAQEBAQAsFBQAEBEBBQkBBgcBAQEHAQcHCgkBAQEBAQEBAQEBAQEBAQEBAQEBAQEBAQEBAQEBAQEBAQEBAQEBAQEBAQEBAQEBAQEBAQEBAQEBAQEBAQEBAQEBAQggFwAFAT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AgABoAAQoBAQIBAwEBAQEBAQEBAQEBAQEBAQEBAQEBAQEBAQEBAQEBAQEBAQEBAQEBAQEBAQEBAQEBAQEBAQEBAQEBAQEBAQEBAQEBAQEBAQEBAQEBAQEBAQEBAQEBAQEBAQEBAQEBAQEBAQEBAQEBAQEBAQEBAQEBAQEBAQEBAQEBAQEBAQEBAQEBAQEBAQEBAQEBAQEBAQEBAQEBAQEBAQEBAQEBAQEBAQEBAQEBAQEBAQEBGgAAIBQBAQEBAQEBAQEBAQEBAQEBAQEBAQEBAQEBJAEHAgEAAA0NAAEBDAEPAQEBAQEBAQEBAQEBAQEBAQEBAQEBAQEBAQEBAQEBAQEBAQEBAQEBAQEBAQEBAQEBAQEBAQEBAQEBAQEBAQEBAQEBAQEBAQEBAQEBAQEBAQEBAQEBAQEBAQEBAQQBASQBAAANABwAEQEIAQEBAQEBAQEBAQEBAQEBAQEBAQEBAQEBAQEBAQEBAQEBAQEBAQEBAQEBAQEBAQEBAQEBAQEBAQEBAQEBAQEBAQEBAQEBAQEBAwELAQEFAQcAEQA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BEAAA0AIhwICAoECgEBAQEBAQEBAQEBAQEBAQEBAQEBAQEBAQEBAQEBAQEBAQEBAQEBAQEBAQEBAQEBAQEBAQEBAQEBAQEBAQEBAQEBAQEBAQEBAQEBAQEBAQEBAQEBAQEBAQEBAQEBAQEBAQEBAQEBAQEBAQEBAQEBAQEBAQEBAQEBAQEBAQEBAQEBAQEBAQEBAQEBAQEBAQEBAQEBAQEBAQEBAQEBAQEBAQEBAQEBAQEBAQEBAQMgDSwAAAkBAQEBAQEBAQEBAQEBAQEBAQEBAQEBAQEBAQEKAQoNAAAgMwEBAwEIAQEBAQEBAQEBAQEBAQEBAQEBAQEBAQEBAQEBAQEBAQEBAQEBAQEBAQEBAQEBAQEBAQEBAQEBAQEBAQEBAQEBAQEBAQEBAQEBAQEBAQEBAQEBAQEBAQEBAQIOAQcBCCgAHhoAEx4MCQsBAQEBAQEBAQEBAQEBAQEBAQEBAQEBAQEBAQEBAQEBAQEBAQEBAQEBAQEBAQEBAQEBAQEBAQEBAQEBAQEBAQEBAQEBAQEBAQEBAgEBLgEBCwAiAA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AAAKCEZAQEBDgMGAQEBAQEBAQEBAQEBAQEBAQEBAQEBAQEBAQEBAQEBAQEBAQEBAQEBAQEBAQEBAQEBAQEBAQEBAQEBAQEBAQEBAQEBAQEBAQEBAQEBAQEBAQEBAQEBAQEBAQEBAQEBAQEBAQEBAQEBAQEBAQEBAQEBAQEBAQEBAQEBAQEBAQEBAQEBAQEBAQEBAQEBAQEBAQEBAQEBAQEBAQEBAQEBAQEBAQEBAQEBAQEBAQoBABMcAAADAQEBAQEBAQEBAQEBAQEBAQEBAQEBAQEBAQoCAQFGEwAAEwEfAQwBGQEBAQEBAQEBAQEBAQEBAQEBAQEBAQEBAQEBAQEBAQEBAQEBAQEBAQEBAQEBAQEBAQEBAQEBAQEBAQEBAQEBAQEBAQEBAQEBAQEBAQEBAQEBAQEBAQEBAQEWAQMBChEjEwAoAwECAQUBAQEBAQEBAQEBAQEBAQEBAQEBAQEBAQEBAQEBAQEBAQEBAQEBAQEBAQEBAQEBAQEBAQEBAQEBAQEBAQEBAQEBAQEBAQEBAQEBAgQBBwEIAR4AHRoBFgs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oTABoTAAEFBAEBAQYIAQEBAQEBAQEBAQEBAQEBAQEBAQEBAQEBAQEBAQEBAQEBAQEBAQEBAQEBAQEBAQEBAQEBAQEBAQEBAQEBAQEBAQEBAQEBAQEBAQEBAQEBAQEBAQEBAQEBAQEBAQEBAQEBAQEBAQEBAQEBAQEBAQEBAQEBAQEBAQEBAQEBAQEBAQEBAQEBAQEBAQEBAQEBAQEBAQEBAQEBAQEBAQEBAQEBAQEBAQEBAQEBAQgAACEAGA4BAQEBAQEBAQEBAQEBAQEBAQEBAQEBAQEBCwEBGQEAExoAAQEIAS4BAQEBAQEBAQEBAQEBAQEBAQEBAQEBAQEBAQEBAQEBAQEBAQEBAQEBAQEBAQEBAQEBAQEBAQEBAQEBAQEBAQEBAQEBAQEBAQEBAQEBAQEBAQEBAQEBAQEBAQEICgscGgAAIkkBDgEHAR8BAQEBAQEBAQEBAQEBAQEBAQEBAQEBAQEBAQEBAQEBAQEBAQEBAQEBAQEBAQEBAQEBAQEBAQEBAQEBAQEBAQEBAQEBAQEBAQEBAwE2CwEEEQAbSjYB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jEAAAKRYLBwEBAggBCwEBAQEBAQEBAQEBAQEBAQEBAQEBAQEBAQEBAQEBAQEBAQEBAQEBAQEBAQEBAQEBAQEBAQEBAQEBAQEBAQEBAQEBAQEBAQEBAQEBAQEBAQEBAQEBAQEBAQEBAQEBAQEBAQEBAQEBAQEBAQEBAQEBAQEBAQEBAQEBAQEBAQEBAQEBAQEBAQEBAQEBAQEBAQEBAQEBAQEBAQEBAQEBAQEBAQEBAQEBAQEBASQBBwAgAAANAQEBAQEBAQEBAQEBAQEBAQEBAQEBAQEBAQcOAQEFJgAAEREBCQwBAQEBAQEBAQEBAQEBAQEBAQEBAQEBAQEBAQEBAQEBAQEBAQEBAQEBAQEBAQEBAQEBAQEBAQEBAQEBAQEBAQEBAQEBAQEBAQEBAQEBAQEBAQEBAQEBAQEBAQEMAR4gGgAAIQIBGQECAQEKAQEBAQEBAQEBAQEBAQEBAQEBAQEBAQEBAQEBAQEBAQEBAQEBAQEBAQEBAQEBAQEBAQEBAQEBAQEBAQEBAQEBAQEBAQEBAQEBASQBATwBGgAAAAsO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RFBMAAQEFCgEBBgEBAQEBAQEBAQEBAQEBAQEBAQEBAQEBAQEBAQEBAQEBAQEBAQEBAQEBAQEBAQEBAQEBAQEBAQEBAQEBAQEBAQEBAQEBAQEBAQEBAQEBAQEBAQEBAQEBAQEBAQEBAQEBAQEBAQEBAQEBAQEBAQEBAQEBAQEBAQEBAQEBAQEBAQEBAQEBAQEBAQEBAQEBAQEBAQEBAQEBAQEBAQEBAQEBAQEBAQEBAQEBAQEBAQIGGhQeAA0BAQEBAQEBAQEBAQEBAQEBAQEBAQEBAQEKBwEBBgQAHgATAAQBCgEvAQEBAQEBAQEBAQEBAQEBAQEBAQEBAQEBAQEBAQEBAQEBAQEBAQEBAQEBAQEBAQEBAQEBAQEBAQEBAQEBAQEBAQEBAQEBAQEBAQEBAQEBAQEBAQEBAQEBAQEKHAAUEQABBwEFCgEBDAEBAQEBAQEBAQEBAQEBAQEBAQEBAQEBAQEBAQEBAQEBAQEBAQEBAQEBAQEBAQEBAQEBAQEBAQEBAQEBAQEBAQEBAQEBAQEBAQEBAQEJCAEAHiYGAQEBAQI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UBAQsGAR0AAA0AGwwBAQEBAQEBAQEBAQEBAQEBAQEBAQEBAQEBAQEBAQEBAQEBAQEBAQEBAQEBAQEBAQEBAQEBAQEBAQEBAQEBAQEBAQEBAQEBAQEBAQEBAQEBAQEBAQEBAQEBAQEBAQEBAQEBAQEBAQEBAQEBAQEBAQEBAQEBAQEBAQEBAQEBAQEBAQEBAQEBAQEBAQEBAQEBAQEBAQEBAQEBAQEBAQEBAQEBAQEBAQEBAQEBAQEBAQEBAQ8BAR4dMAAAAQ8FDgEBAQUBAQEBAQEBAQEBAQEBAQEBCAEHBwEJEQARAA0LAQEIBwEBAQEBAQEBAQEBAQEBAQEBAQEBAQEBAQEBAQEBAQEBAQEBAQEBAQEBAQEBAQEBAQEBAQEBAQEBAQEBAQEBAQEBAQEBAQEBAQEBAQEBAQEBAQEMARkIAQMAFBQTAAALCQEBAQEBAQEBAQEBAQEBAQEBAQEBAQEBAQEBAQEBAQEBAQEBAQEBAQEBAQEBAQEBAQEBAQEBAQEBAQEBAQEBAQEBAQEBAQEBAQEBAQEBAQEBCgkBCgEAACAvAQoB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DAEBCAEBACcQEwATAQEBAQEBAQEBAQEBAQEBAQEBAQEBAQEBAQEBAQEBAQEBAQEBAQEBAQEBAQEBAQEBAQEBAQEBAQEBAQEBAQEBAQEBAQEBAQEBAQEBAQEBAQEBAQEBAQEBAQEBAQEBAQEBAQEBAQEBAQEBAQEBAQEBAQEBAQEBAQEBAQEBAQEBAQEBAQEBAQEBAQEBAQEBAQEBAQEBAQEBAQEBAQEBAQEBAQEBAQEBAQEBAQEBAQEBAQEBAQgEIwAAIQBFAQUBAkYBAQEBAQEBAQEBAQEBAQEBAQEIAQcHAQkRABEADQsBAQgHAQEBAQEBAQEBAQEBAQEBAQEBAQEBAQEBAQEBAQEBAQEBAQEBAQEBAQEBAQEBAQEBAQEBAQEBAQEBAQEBAQEBAQEBAQEBAQEBAQEBAQEBAQEBBgEKAQFHASMAKAAwAQEGAQEBAQEBAQEBAQEBAQEBAQEBAQEBAQEBAQEBAQEBAQEBAQEBAQEBAQEBAQEBAQEBAQEBAQEBAQEBAQEBAQEBAQEBAQEBAQEBAQEBAQEBAQEBAQoBACEAAA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4BAQEEAAAAJiYACAEBAQEBAQEBAQEBAQEBAQEBAQEBAQEBAQEBAQEBAQEBAQEBAQEBAQEBAQEBAQEBAQEBAQEBAQEBAQEBAQEBAQEBAQEBAQEBAQEBAQEBAQEBAQEBAQEBAQEBAQEBAQEBAQEBAQEBAQEBAQEBAQEBAQEBAQEBAQEBAQEBAQEBAQEBAQEBAQEBAQEBAQEBAQEBAQEBAQEBAQEBAQEBAQEBAQEBAQEBAQEBAQEBAQEBAQEBAQEOAQEAABoRJgEBCzwBJAEBAQEBAQEBAQEBAQEBAQEBCAEHBwEJEQARAA0LAQEIBwEBAQEBAQEBAQEBAQEBAQEBAQEBAQEBAQEBAQEBAQEBAQEBAQEBAQEBAQEBAQEBAQEBAQEBAQEBAQEBAQEBAQEBAQEBAQEBAQEBAQEBAQEBAQECLwkBBQAAHBwoBQEICAEBAQEBAQEBAQEBAQEBAQEBAQEBAQEBAQEBAQEBAQEBAQEBAQEBAQEBAQEBAQEBAQEBAQEBAQEBAQEBAQEBAQEBAQEBAQEBAQEBAQEBAQEBCAkBEwAAATwBAQEL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QEPFRARAAATIAABAQEBAQEBAQEBAQEBAQEBAQEBAQEBAQEBAQEBAQEBAQEBAQEBAQEBAQEBAQEBAQEBAQEBAQEBAQEBAQEBAQEBAQEBAQEBAQEBAQEBAQEBAQEBAQEBAQEBAQEBAQEBAQEBAQEBAQEBAQEBAQEBAQEBAQEBAQEBAQEBAQEBAQEBAQEBAQEBAQEBAQEBAQEBAQEBAQEBAQEBAQEBAQEBAQEBAQEBAQEBAQEBAQEBAQEBAQEBBgEkAQAjABAcDi8BCgoBBAEBAQEBAQEBAQEBAQEBAQEIAQcHAQkRABEADQsBAQgHAQEBAQEBAQEBAQEBAQEBAQEBAQEBAQEBAQEBAQEBAQEBAQEBAQEBAQEBAQEBAQEBAQEBAQEBAQEBAQEBAQEBAQEBAQEBAQEBAQEBAQEBAQECJAEBAQQAFBwADQEFAQEBAQEBAQEBAQEBAQEBAQEBAQEBAQEBAQEBAQEBAQEBAQEBAQEBAQEBAQEBAQEBAQEBAQEBAQEBAQEBAQEBAQEBAQEBAQEBAQEBAQEBAQEBAQEBAQAUKQAG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+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EBCgEAAAAADRwAAQEBAQEBAQEBAQEBAQEBAQEBAQEBAQEBAQEBAQEBAQEBAQEBAQEBAQEBAQEBAQEBAQEBAQEBAQEBAQEBAQEBAQEBAQEBAQEBAQEBAQEBAQEBAQEBAQEBAQEBAQEBAQEBAQEBAQEBAQEBAQEBAQEBAQEBAQEBAQEBAQEBAQEBAQEBAQEBAQEBAQEBAQEBAQEBAQEBAQEBAQEBAQEBAQEBAQEBAQEBAQEBAQEBAQEBAQEBAQEHAQEAHgAAACYFAQgBBAEBAQEBAQEBAQEBAQEBAQEBCAEHBwEJEQARAA0LAQEIBwEBAQEBAQEBAQEBAQEBAQEBAQEBAQEBAQEBAQEBAQEBAQEBAQEBAQEBAQEBAQEBAQEBAQEBAQEBAQEBAQEBAQEBAQEBAQEBAQEBAQEBAQEBAQcBAgsBAB4AGhEBCAEBAQEBAQEBAQEBAQEBAQEBAQEBAQEBAQEBAQEBAQEBAQEBAQEBAQEBAQEBAQEBAQEBAQEBAQEBAQEBAQEBAQEBAQEBAQEBAQEBAQEBAQEBAQEBCBcAACkEAQEJAgMBCAk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LBgEBAAANHgATABoBAQEBAQEBAQEBAQEBAQEBAQEBAQEBAQEBAQEBAQEBAQEBAQEBAQEBAQEBAQEBAQEBAQEBAQEBAQEBAQEBAQEBAQEBAQEBAQEBAQEBAQEBAQEBAQEBAQEBAQEBAQEBAQEBAQEBAQEBAQEBAQEBAQEBAQEBAQEBAQEBAQEBAQEBAQEBAQEBAQEBAQEBAQEBAQEBAQEBAQEBAQEBAQEBAQEBAQEBAQEBAQEBAQEBAQEBAQEBAQEFCAEAEAANAAEBAwEBBwEBAQEBAQEBAQEBAQEBAQEBARkBAQMNExAAAQQBAQMIAQEBAQEBAQEBAQEBAQEBAQEBAQEBAQEBAQEBAQEBAQEBAQEBAQEBAQEBAQEBAQEBAQEBAQEBAQEBAQEBAQEBAQEBAQEBAQEBAQEBAQEBAQEBCAEOAQ0AEwAACAEBGQECAQEBAQEBAQEBAQEBAQEBAQEBAQEBAQEBAQEBAQEBAQEBAQEBAQEBAQEBAQEBAQEBAQEBAQEBAQEBAQEBAQEBAQEBAQEBAQEBCgEBAQEHAQUAABAA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+AS4KDSYQGwAAGhoTLwEBAQEBAQEBAQEBAQEBAQEBAQEBAQEBAQEBAQEBAQEBAQEBAQEBAQEBAQEBAQEBAQEBAQEBAQEBAQEBAQEBAQEBAQEBAQEBAQEBAQEBAQEBAQEBAQEBAQEBAQEBAQEBAQEBAQEBAQEBAQEBAQEBAQEBAQEBAQEBAQEBAQEBAQEBAQEBAQEBAQEBAQEBAQEBAQEBAQEBAQEBAQEBAQEBAQEBAQEBAQEBAQEBAQEBAQEBAQECAQkBAAAQAAAGCAcBAQEBAQEBAQEBAQEBAQEBAQEBAQsOCgEMABcgAAEBHwEBBwEBAQEBAQEBAQEBAQEBAQEBAQEBAQEBAQEBAQEBAQEBAQEBAQEBAQEBAQEBAQEBAQEBAQEBAQEBAQEBAQEBAQEBAQEBAQEBAQEBAQEBAQEBAQkuAQEAExEAAAQJATIIAQEBAQEBAQEBAQEBAQEBAQEBAQEBAQEBAQEBAQEBAQEBAQEBAQEBAQEBAQEBAQEBAQEBAQEBAQEBAQEBAQEBAQEBAQEBAQEBAQQBDg4BASAeABEdAQwJ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QEAAAAADREAIwABAQEBAQEBAQEBAQEBAQEBAQEBAQEBAQEBAQEBAQEBAQEBAQEBAQEBAQEBAQEBAQEBAQEBAQEBAQEBAQEBAQEBAQEBAQEBAQEBAQEBAQEBAQEBAQEBAQEBAQEBAQEBAQEBAQEBAQEBAQEBAQEBAQEBAQEBAQEBAQEBAQEBAQEBAQEBAQEBAQEBAQEBAQEBAQEBAQEBAQEBAQEBAQEBAQEBAQEBAQEBAQEBAQEBAQEBAQEBBAEBLwEAHREmACIBCgEvDgEBAQEBAQEBAQEBAQEBAQEKAQwIAgEAACAAAQEBDgoCAQEBAQEBAQEBAQEBAQEBAQEBAQEBAQEBAQEBAQEBAQEBAQEBAQEBAQEBAQEBAQEBAQEBAQEBAQEBAQEBAQEBAQEBAQEBAQEBAQEBAQEBAQEJAQEOAQAADQAhAQIHCwcBAQEBAQEBAQEBAQEBAQEBAQEBAQEBAQEBAQEBAQEBAQEBAQEBAQEBAQEBAQEBAQEBAQEBAQEBAQEBAQEBAQEBAQEBAQEBAQEBAQgBAUQBABEAAA4f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EALAAAAB4ADQABAQMBAQEBAQEBAQEBAQEBAQEBAQEBAQEBAQEBAQEBAQEBAQEBAQEBAQEBAQEBAQEBAQEBAQEBAQEBAQEBAQEBAQEBAQEBAQEBAQEBAQEBAQEBAQEBAQEBAQEBAQEBAQEBAQEBAQEBAQEBAQEBAQEBAQEBAQEBAQEBAQEBAQEBAQEBAQEBAQEBAQEBAQEBAQEBAQEBAQEBAQEBAQEBAQEBAQEBAQEBAQEBAQEBAQEBAQEBATYBAQcHCxcAGgAbCgEBATsBAQEBAQEBAQEBAQEBAQEBAQEFMwEgABohAQECAQEECQEBAQEBAQEBAQEBAQEBAQEBAQEBAQEBAQEBAQEBAQEBAQEBAQEBAQEBAQEBAQEBAQEBAQEBAQEBAQEBAQEBAQEBAQEBAQEBAQEBAQEBAQEBBgEBChogABEAAQsLAQcDCQEBAQEBAQEBAQEBAQEBAQEBAQEBAQEBAQEBAQEBAQEBAQEBAQEBAQEBAQEBAQEBAQEBAQEBAQEBAQEBAQEBAQEBAQEBAQEBAQYBAQARAAAcAwgDAQEI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QAHRwjEwATAAgBAQEBAQEBAQEBAQEBAQEBAQEBAQEBAQEBAQEBAQEBAQEBAQEBAQEBAQEBAQEBAQEBAQEBAQEBAQEBAQEBAQEBAQEBAQEBAQEBAQEBAQEBAQEBAQEBAQEBAQEBAQEBAQEBAQEBAQEBAQEBAQEBAQEBAQEBAQEBAQEBAQEBAQEBAQEBAQEBAQEBAQEBAQEBAQEBAQEBAQEBAQEBAQEBAQEBAQEBAQEBAQEBAQEBAQEBAQEBAQEOAQEKERMgAAABASoBAQEBAQEBAQEBAQEBAQEBAQEEAQEBCBAAHAABBQoFAQEBAQEBAQEBAQEBAQEBAQEBAQEBAQEBAQEBAQEBAQEBAQEBAQEBAQEBAQEBAQEBAQEBAQEBAQEBAQEBAQEBAQEBAQEBAQEBAQEBAQEBAQEBAQEBCRkCEQAAHgAAAQUZAQEBAQEBAQEBAQEBAQEBAQEBAQEBAQEBAQEBAQEBAQEBAQEBAQEBAQEBAQEBAQEBAQEBAQEBAQEBAQEBAQEBAQEBAQEBAQEBAQEBAQIcERQAAAEBAQkZAQI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FAQAAIwAgLAANABEICgEBAQEBAQEBAQEBAQEBAQEBAQEBAQEBAQEBAQEBAQEBAQEBAQEBAQEBAQEBAQEBAQEBAQEBAQEBAQEBAQEBAQEBAQEBAQEBAQEBAQEBAQEBAQEBAQEBAQEBAQEBAQEBAQEBAQEBAQEBAQEBAQEBAQEBAQEBAQEBAQEBAQEBAQEBAQEBAQEBAQEBAQEBAQEBAQEBAQEBAQEBAQEBAQEBAQEBAQEBAQEBAQEBAQEBAQEBAQwBCwEBCgEAAA0AAAEEAQEBAQEBAQEBARkBCQgBAwIJBQEOAQARABoBAQEBAQEBAQEBAQEBAQEBAQEBAQEBAQEBAQEBAQEBAQEBAQEBAQEBAQEBAQEBAQEBAQEBAQEBAQEBAQEBAQEBAQEBAQEBAQEBAQEBAQEBAQEBAQEBAQEBBgEBCBoAAAAAAAEBAQkBAwEBAQEBAQEBAQEBAQEBAQEBAQEBAQEBAQEBAQEBAQEBAQEBAQEBAQEBAQEBAQEBAQEBAQEBAQEBAQkBJAEBAQEKCAEBAQcFAQAjABMTC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AAA0AADAdHgEBDwEBAQEBAQEBAQEBAQEBAQEBAQEBAQEBAQEBAQEBAQEBAQEBAQEBAQEBAQEBAQEBAQEBAQEBAQEBAQEBAQEBAQEBAQEBAQEBAQEBAQEBAQEBAQEBAQEBAQEBAQEBAQEBAQEBAQEBAQEBAQEBAQEBAQEBAQEBAQEBAQEBAQEBAQEBAQEBAQEBAQEBAQEBAQEBAQEBAQEBAQEBAQEBAQEBAQEBAQEBAQEBAQEBAQEBAQEBAQECGQMBARAeExAANgEWBwEBAQEBAQEBAQELDAIBAQgBAQEAIAAUEQEBAQEBAQEBAQEBAQEBAQEBAQEBAQEBAQEBAQEBAQEBAQEBAQEBAQEBAQEBAQEBAQEBAQEBAQEBAQEBAQEBAQEBAQEBAQEBAQEBAQEBAQEBAQEBAQEBAQEBCgoBARMAHiwAAQEEAQsBAQEBAQEBAQEBAQEBAQEBAQEBAQEBAQEBAQEBAQEBAQEBAQEBAQEBAQEBAQEBAQEBAQEBAQEBAQEZAQEBAwEBCgEZBQkKCykAGhEAHiQB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sHQAAJjwmABwpHgUBAQgBAQEBAQEBAQEBAQEBAQEBAQEBAQEBAQEBAQEBAQEBAQEBAQEBAQEBAQEBAQEBAQEBAQEBAQEBAQEBAQEBAQEBAQEBAQEBAQEBAQEBAQEBAQEBAQEBAQEBAQEBAQEBAQEBAQEBAQEBAQEBAQEBAQEBAQEBAQEBAQEBAQEBAQEBAQEBAQEBAQEBAQEBAQEBAQEBAQEBAQEBAQEBAQEBAQEBAQEBAQEBAQEBAQEBAQEBAQEDAg4BAQEEIxwcAAABAQQBAQEBAQEBAQEFAQgLAQEBCQEiABwAAAEBAQEBAQEBAQEBAQEBAQEBAQEBAQEBAQEBAQEBAQEBAQEBAQEBAQEBAQEBAQEBAQEBAQEBAQEBAQEBAQEBAQEBAQEBAQEBAQEBAQEBAQEBAQEBAQEBAQEBDAE7AgEAABwAQQAvAQYBAQEBAQEBAQEBAQEBAQEBAQEBAQEBAQEBAQEBAQEBAQEBAQEBAQEBAQEBAQEBAQEBAQEBAQEBAQEBBgkKAQ4HAgEBDAEAIBQAAAABAQUBLg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Ew0RAQARGgAAAQEOAQEBAQEBAQEBAQEBAQEBAQEBAQEBAQEBAQEBAQEBAQEBAQEBAQEBAQEBAQEBAQEBAQEBAQEBAQEBAQEBAQEBAQEBAQEBAQEBAQEBAQEBAQEBAQEBAQEBAQEBAQEBAQEBAQEBAQEBAQEBAQEBAQEBAQEBAQEBAQEBAQEBAQEBAQEBAQEBAQEBAQEBAQEBAQEBAQEBAQEBAQEBAQEBAQEBAQEBAQEBAQEBAQEBAQEBAQEBCAoBCAEOBQEAGgAaACgKAQEBAQEBAQEBAwEBNgcBAgUBBAAaGiMWAQEBAQEBAQEBAQEBAQEBAQEBAQEBAQEBAQEBAQEBAQEBAQEBAQEBAQEBAQEBAQEBAQEBAQEBAQEBAQEBAQEBAQEBAQEBAQEBAQEBAQEBAQEBAQEBAQEBAQEBBgEBA0AAAAAAHSkvAQQFAQEBAQEBAQEBAQEBAQEBAQEBAQEBAQEBAQEBAQEBAQEBAQEBAQEBAQEBAQEBAQEBAQEBAQEBAQEIAQEKBQEBDAgBACIAERsALwEZAQg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XAAAAAQIAEQARGz4BAQkBAQEBAQEBAQEBAQEBAQEBAQEBAQEBAQEBAQEBAQEBAQEBAQEBAQEBAQEBAQEBAQEBAQEBAQEBAQEBAQEBAQEBAQEBAQEBAQEBAQEBAQEBAQEBAQEBAQEBAQEBAQEBAQEBAQEBAQEBAQEBAQEBAQEBAQEBAQEBAQEBAQEBAQEBAQEBAQEBAQEBAQEBAQEBAQEBAQEBAQEBAQEBAQEBAQEBAQEBAQEBAQEBAQEBAQEBAQIBAQUBAQsGAiIAAAAAAAEBAQEBAQEBAQEBHwEBCgEvFBMREwAHLwEBAQEBAQEBAQEBAQEBAQEBAQEBAQEBAQEBAQEBAQEBAQEBAQEBAQEBAQEBAQEBAQEBAQEBAQEBAQEBAQEBAQEBAQEBAQEBAQEBAQEBAQEBAQEBAQEBAQEBJAEBAQEBCwAcGiAaEAA/AQEBAQEBAQEBAQEBAQEBAQEBAQEBAQEBAQEBAQEBAQEBAQEBAQEBAQEBAQEBAQEBAQEBAQEBAQEBAQEPAQwIKAAhABsAJggKLwcBAQEBAQ4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FAAJASAAAB4AAQEHAQEBAQEBAQEBAQEBAQEBAQEBAQEBAQEBAQEBAQEBAQEBAQEBAQEBAQEBAQEBAQEBAQEBAQEBAQEBAQEBAQEBAQEBAQEBAQEBAQEBAQEBAQEBAQEBAQEBAQEBAQEBAQEBAQEBAQEBAQEBAQEBAQEBAQEBAQEBAQEBAQEBAQEBAQEBAQEBAQEBAQEBAQEBAQEBAQEBAQEBAQEBAQEBAQEBAQEBAQEBAQEBAQEBAQEBAQEBBwEGAQECBQEIGgAcEwARAgEBAQEBAQEBCgEDAQUBPCgADQARBAEBAgEBAQEBAQEBAQEBAQEBAQEBAQEBAQEBAQEBAQEBAQEBAQEBAQEBAQEBAQEBAQEBAQEBAQEBAQEBAQEBAQEBAQEBAQEBAQEBAQEBAQEBAQEBAQEBAQEBAQEBAR8BCQMKAQAeEQAjAAAeAQEBAQEBAQEBAQEBAQEBAQEBAQEBAQEBAQEBAQEBAQEBAQEBAQEBAQEBAQEBAQEBAQEBAQEBAQECDAEAAA0ALAAAACwKCQEBCQc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UBAQEADR0RAAEfEgAmACIAAQ4BCgEBAQEBAQEBAQEBAQEBAQEBAQEBAQEBAQEBAQEBAQEBAQEBAQEBAQEBAQEBAQEBAQEBAQEBAQEBAQEBAQEBAQEBAQEBAQEBAQEBAQEBAQEBAQEBAQEBAQEBAQEBAQEBAQEBAQEBAQEBAQEBAQEBAQEBAQEBAQEBAQEBAQEBAQEBAQEBAQEBAQEBAQEBAQEBAQEBAQEBAQEBAQEBAQEBAQEBAQEBAQEBAQEBAQEBAQEBAQEBAQEBAQEBARkgAA0AIB4CATsKAQQIAQAgHQAUGAAXAQkBBwEBAwEBAQEBAQEBAQEBAQEBAQEBAQEBAQEBAQEBAQEBAQEBAQEBAQEBAQEBAQEBAQEBAQEBAQEBAQEBAQEBAQEBAQEBAQEBAQEBAQEBAQEBAQEBAQEBAQEBAQEBAQEBAQEBAQIBAQEAIBERABsaEwAcAAABKgEBCAEBAQEBBQEJNgEBAQEBAQEBAQEBAQEBAQEBAQEkCwEFAQYBAQEBAAAAABMAAAAmGhwBAgEDCw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DAQEAAAA4AAEBAQAgGgAAIAsqAgEBAQEBAQEBAQEBAQEBAQEBAQEBAQEBAQEBAQEBAQEBAQEBAQEBAQEBAQEBAQEBAQEBAQEBAQEBAQEBAQEBAQEBAQEBAQEBAQEBAQEBAQEBAQEBAQEBAQEBAQEBAQEBAQEBAQEBAQEBAQEBAQEBAQEBAQEBAQEBAQEBAQEBAQEBAQEBAQEBAQEBAQEBAQEBAQEBAQEBAQEBAQEBAQEBAQEBAQEBAQEBAQEBAQEBAQEBAQEBAQEBAQEBCgEBDCkgABMAMAAAAAAYAAAAAAAAFwEBAQELDgoBDAEBAQEBAQEBAQEBAQEBAQEBAQEBAQEBAQEBAQEBAQEBAQEBAQEBAQEBAQEBAQEBAQEBAQEBAQEBAQEBAQEBAQEBAQEBAQEBAQEBAQEBAQEBAQEBAQEBAQEBAQEBAQEBAQEBBAEKCwEBASUAABwAGyAAHB4mExcAAAAAIAAICgE5AQEBAQEBAQEBAQEBAQEBAQEBOgAcAAAcIBEgAB4AAAAAAAoBCQwPAQQBAQEIAQ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HAxQTAAANAQELCxEAABAaAQEHAQ8BAQEBAQEBAQEBAQEBAQEBAQEBAQEBAQEBAQEBAQEBAQEBAQEBAQEBAQEBAQEBAQEBAQEBAQEBAQEBAQEBAQEBAQEBAQEBAQEBAQEBAQEBAQEBAQEBAQEBAQEBAQEBAQEBAQEBAQEBAQEBAQEBAQEBAQEBAQEBAQEBAQEBAQEBAQEBAQEBAQEBAQEBAQEBAQEBAQEBAQEBAQEBAQEBAQEBAQEBAQEBAQEBAQEBAQEBAQEBAQEBAQEBCgEBAQgDAAAAEAAADRAAEDUHAQIZAQEJAQkBNgEKJAEBAQEBAQEBAQEBAQEBAQEBAQEBAQEBAQEBAQEBAQEBAQEBAQEBAQEBAQEBAQEBAQEBAQEBAQEBAQEBAQEBAQEBAQEBAQEBAQEBAQEBAQEBAQEBAQEBAQEBAQEBAQEBAQEIAQIBAQEKCwEGAQIKAQoBAQIAEAAmGgAeAAARABwADQAAAAAAAAAAAAAAAAAAAAAAABAAEyMABwoBAQEBBwgBAQgHAQQBDAEDCAQBAQI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AAABAQ8BAB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AAAAAAAAAAAAAAAAAAAAAA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NAAAGh4BBQoBDgAA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AAQBBQoBGiE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CYAAAABDwEyHAAY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R8BCwEAAA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AAaAAcIAQELDQARABQAAQkK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AaDR4ABwgBAQsNABETADEkAQM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AAAAAHAcIAQELDQAREx4wBwEM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LgAQIwAABwgBAQsNABEaAAAvAQEL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AAeAAcIAQELDQARFwAkAQsG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CwAcLAAQBwgBAQsNABEAAAEBBAEI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whAAAAJggBKgEHABMsAC0fB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UKwAAACETIQAAFwAgAAEBHw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lAAAAJgAnAAAoAAApAAABHyo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YABMAGgAcACIAIwAhAQECAQEE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McAAgBAAAdAB4NEwgHAQ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bABoAAQoBAQs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UEQAUFBUPAQE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AEBESABMEAQEBDgI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wEBAQEJAQgBAQw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GAQkKAQkGCw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QAAAACwEAAHwAAAAAAAAAUAAAAA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cAAAACgAAAFAAAABfAAAAXAAAAAEAAACrCg1CAAANQgoAAABQAAAADQAAAEwAAAAAAAAAAAAAAAAAAAD//////////2gAAAAUBBUEHQQYBCYEEAQgACEEEAQnBBUEEgQQBHYACAAAAAYAAAAHAAAABwAAAAgAAAAHAAAAAwAAAAcAAAAHAAAABwAAAAYAAAAGAAAABwAAAEsAAABAAAAAMAAAAAUAAAAgAAAAAQAAAAEAAAAQAAAAAAAAAAAAAAAMAQAAgAAAAAAAAAAAAAAAD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1701-C26B-416F-A390-F363970A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11390</Words>
  <Characters>64926</Characters>
  <Application>Microsoft Office Word</Application>
  <DocSecurity>0</DocSecurity>
  <Lines>541</Lines>
  <Paragraphs>152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76164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Stanislav Yanakiev</cp:lastModifiedBy>
  <cp:revision>2</cp:revision>
  <cp:lastPrinted>2013-01-25T09:48:00Z</cp:lastPrinted>
  <dcterms:created xsi:type="dcterms:W3CDTF">2020-06-03T06:48:00Z</dcterms:created>
  <dcterms:modified xsi:type="dcterms:W3CDTF">2020-06-03T06:48:00Z</dcterms:modified>
</cp:coreProperties>
</file>